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A5BEA">
      <w:pPr>
        <w:spacing w:line="360" w:lineRule="auto"/>
        <w:ind w:firstLine="1560" w:firstLineChars="300"/>
        <w:jc w:val="left"/>
        <w:rPr>
          <w:rFonts w:eastAsia="黑体"/>
          <w:sz w:val="52"/>
          <w:szCs w:val="52"/>
        </w:rPr>
      </w:pPr>
      <w:r>
        <w:rPr>
          <w:rFonts w:eastAsia="黑体"/>
          <w:sz w:val="52"/>
          <w:szCs w:val="52"/>
        </w:rPr>
        <mc:AlternateContent>
          <mc:Choice Requires="wps">
            <w:drawing>
              <wp:anchor distT="0" distB="0" distL="114300" distR="114300" simplePos="0" relativeHeight="251660288" behindDoc="0" locked="0" layoutInCell="1" allowOverlap="1">
                <wp:simplePos x="0" y="0"/>
                <wp:positionH relativeFrom="column">
                  <wp:posOffset>191135</wp:posOffset>
                </wp:positionH>
                <wp:positionV relativeFrom="paragraph">
                  <wp:posOffset>568960</wp:posOffset>
                </wp:positionV>
                <wp:extent cx="5200650" cy="1905"/>
                <wp:effectExtent l="0" t="0" r="0" b="0"/>
                <wp:wrapNone/>
                <wp:docPr id="2" name="直线 18"/>
                <wp:cNvGraphicFramePr/>
                <a:graphic xmlns:a="http://schemas.openxmlformats.org/drawingml/2006/main">
                  <a:graphicData uri="http://schemas.microsoft.com/office/word/2010/wordprocessingShape">
                    <wps:wsp>
                      <wps:cNvCnPr/>
                      <wps:spPr>
                        <a:xfrm flipV="1">
                          <a:off x="0" y="0"/>
                          <a:ext cx="5200650" cy="190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18" o:spid="_x0000_s1026" o:spt="20" style="position:absolute;left:0pt;flip:y;margin-left:15.05pt;margin-top:44.8pt;height:0.15pt;width:409.5pt;z-index:251660288;mso-width-relative:page;mso-height-relative:page;" filled="f" stroked="t" coordsize="21600,21600" o:gfxdata="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K4ZqrZAAAACAEAAA8AAAAAAAAAAQAgAAAAIgAAAGRycy9kb3ducmV2LnhtbFBLAQIUABQA&#10;AAAIAIdO4kCh070a7wEAAOkDAAAOAAAAAAAAAAEAIAAAACgBAABkcnMvZTJvRG9jLnhtbFBLBQYA&#10;AAAABgAGAFkBAACJBQAAAAA=&#10;">
                <v:fill on="f" focussize="0,0"/>
                <v:stroke weight="0.5pt" color="#000000" joinstyle="round"/>
                <v:imagedata o:title=""/>
                <o:lock v:ext="edit" aspectratio="f"/>
              </v:line>
            </w:pict>
          </mc:Fallback>
        </mc:AlternateContent>
      </w:r>
      <w:r>
        <w:rPr>
          <w:rFonts w:eastAsia="黑体"/>
          <w:sz w:val="52"/>
          <w:szCs w:val="52"/>
        </w:rPr>
        <w:t>产品质量监督抽查实施细则</w:t>
      </w:r>
    </w:p>
    <w:p w14:paraId="33D460A0">
      <w:pPr>
        <w:spacing w:line="440" w:lineRule="exact"/>
        <w:jc w:val="center"/>
        <w:rPr>
          <w:rFonts w:eastAsia="黑体"/>
          <w:sz w:val="52"/>
          <w:szCs w:val="52"/>
        </w:rPr>
      </w:pPr>
    </w:p>
    <w:p w14:paraId="77BA9435">
      <w:pPr>
        <w:spacing w:line="440" w:lineRule="exact"/>
        <w:jc w:val="center"/>
        <w:rPr>
          <w:rFonts w:eastAsia="黑体"/>
          <w:sz w:val="32"/>
        </w:rPr>
      </w:pPr>
    </w:p>
    <w:p w14:paraId="7BDC583E">
      <w:pPr>
        <w:spacing w:line="440" w:lineRule="exact"/>
        <w:jc w:val="center"/>
        <w:rPr>
          <w:rFonts w:eastAsia="黑体"/>
          <w:sz w:val="32"/>
        </w:rPr>
      </w:pPr>
    </w:p>
    <w:p w14:paraId="5099DF94">
      <w:pPr>
        <w:spacing w:line="440" w:lineRule="exact"/>
        <w:jc w:val="center"/>
        <w:rPr>
          <w:rFonts w:eastAsia="黑体"/>
          <w:sz w:val="32"/>
        </w:rPr>
      </w:pPr>
    </w:p>
    <w:p w14:paraId="2BCA4D8E">
      <w:pPr>
        <w:spacing w:line="440" w:lineRule="exact"/>
        <w:jc w:val="center"/>
        <w:rPr>
          <w:rFonts w:eastAsia="黑体"/>
          <w:sz w:val="32"/>
        </w:rPr>
      </w:pPr>
    </w:p>
    <w:p w14:paraId="335C2BF7">
      <w:pPr>
        <w:spacing w:line="440" w:lineRule="exact"/>
        <w:jc w:val="center"/>
        <w:rPr>
          <w:rFonts w:eastAsia="黑体"/>
          <w:sz w:val="32"/>
        </w:rPr>
      </w:pPr>
    </w:p>
    <w:p w14:paraId="2446B178">
      <w:pPr>
        <w:spacing w:line="480" w:lineRule="exact"/>
        <w:jc w:val="center"/>
        <w:rPr>
          <w:rFonts w:eastAsia="黑体"/>
          <w:sz w:val="32"/>
        </w:rPr>
      </w:pPr>
    </w:p>
    <w:p w14:paraId="36AE802D">
      <w:pPr>
        <w:spacing w:line="480" w:lineRule="exact"/>
        <w:jc w:val="center"/>
        <w:rPr>
          <w:rFonts w:eastAsia="黑体"/>
          <w:sz w:val="32"/>
        </w:rPr>
      </w:pPr>
    </w:p>
    <w:p w14:paraId="6A240B91">
      <w:pPr>
        <w:spacing w:line="480" w:lineRule="exact"/>
        <w:jc w:val="center"/>
        <w:rPr>
          <w:rFonts w:eastAsia="黑体"/>
          <w:sz w:val="32"/>
        </w:rPr>
      </w:pPr>
    </w:p>
    <w:p w14:paraId="400A75D0">
      <w:pPr>
        <w:spacing w:line="600" w:lineRule="exact"/>
        <w:jc w:val="center"/>
        <w:rPr>
          <w:rFonts w:hAnsi="黑体" w:eastAsia="黑体"/>
          <w:b/>
          <w:bCs/>
          <w:sz w:val="44"/>
          <w:szCs w:val="44"/>
        </w:rPr>
      </w:pPr>
      <w:del w:id="0" w:author="A.冯涵" w:date="2026-04-28T17:16:34Z">
        <w:r>
          <w:rPr>
            <w:rFonts w:hint="eastAsia" w:hAnsi="黑体" w:eastAsia="黑体"/>
            <w:b/>
            <w:bCs/>
            <w:sz w:val="44"/>
            <w:szCs w:val="44"/>
          </w:rPr>
          <w:delText>2025年</w:delText>
        </w:r>
      </w:del>
      <w:ins w:id="1" w:author="A.冯涵" w:date="2026-04-28T17:16:34Z">
        <w:r>
          <w:rPr>
            <w:rFonts w:hint="eastAsia" w:hAnsi="黑体" w:eastAsia="黑体"/>
            <w:b/>
            <w:bCs/>
            <w:sz w:val="44"/>
            <w:szCs w:val="44"/>
            <w:lang w:eastAsia="zh-CN"/>
          </w:rPr>
          <w:t>2026年</w:t>
        </w:r>
      </w:ins>
      <w:del w:id="2" w:author="A.冯涵" w:date="2026-04-28T17:14:41Z">
        <w:r>
          <w:rPr>
            <w:rFonts w:hint="eastAsia" w:hAnsi="黑体" w:eastAsia="黑体"/>
            <w:b/>
            <w:bCs/>
            <w:sz w:val="44"/>
            <w:szCs w:val="44"/>
          </w:rPr>
          <w:delText>新疆</w:delText>
        </w:r>
      </w:del>
      <w:del w:id="3" w:author="A.冯涵" w:date="2026-04-28T17:14:41Z">
        <w:r>
          <w:rPr>
            <w:rFonts w:hint="eastAsia" w:hAnsi="黑体" w:eastAsia="黑体"/>
            <w:b/>
            <w:bCs/>
            <w:sz w:val="44"/>
            <w:szCs w:val="44"/>
          </w:rPr>
          <w:delText>维吾尔自治区</w:delText>
        </w:r>
      </w:del>
      <w:ins w:id="4" w:author="A.冯涵" w:date="2026-04-28T17:14:41Z">
        <w:r>
          <w:rPr>
            <w:rFonts w:hint="eastAsia" w:hAnsi="黑体" w:eastAsia="黑体"/>
            <w:b/>
            <w:bCs/>
            <w:sz w:val="44"/>
            <w:szCs w:val="44"/>
            <w:lang w:eastAsia="zh-CN"/>
          </w:rPr>
          <w:t>塔城地区</w:t>
        </w:r>
      </w:ins>
      <w:r>
        <w:rPr>
          <w:rFonts w:hint="eastAsia" w:hAnsi="黑体" w:eastAsia="黑体"/>
          <w:b/>
          <w:bCs/>
          <w:sz w:val="44"/>
          <w:szCs w:val="44"/>
        </w:rPr>
        <w:t>危险化学品</w:t>
      </w:r>
    </w:p>
    <w:p w14:paraId="032E8FE0">
      <w:pPr>
        <w:spacing w:line="600" w:lineRule="exact"/>
        <w:jc w:val="center"/>
        <w:rPr>
          <w:rFonts w:eastAsia="黑体"/>
          <w:b/>
          <w:bCs/>
          <w:sz w:val="44"/>
          <w:szCs w:val="44"/>
        </w:rPr>
      </w:pPr>
      <w:r>
        <w:rPr>
          <w:rFonts w:hint="eastAsia" w:hAnsi="黑体" w:eastAsia="黑体"/>
          <w:b/>
          <w:bCs/>
          <w:sz w:val="44"/>
          <w:szCs w:val="44"/>
        </w:rPr>
        <w:t>产品</w:t>
      </w:r>
      <w:r>
        <w:rPr>
          <w:rFonts w:hAnsi="黑体" w:eastAsia="黑体"/>
          <w:b/>
          <w:bCs/>
          <w:sz w:val="44"/>
          <w:szCs w:val="44"/>
        </w:rPr>
        <w:t>质量监督抽查实施细则</w:t>
      </w:r>
    </w:p>
    <w:p w14:paraId="59129F9D">
      <w:pPr>
        <w:spacing w:line="440" w:lineRule="exact"/>
        <w:jc w:val="center"/>
        <w:rPr>
          <w:rFonts w:eastAsia="黑体"/>
          <w:sz w:val="32"/>
        </w:rPr>
      </w:pPr>
    </w:p>
    <w:p w14:paraId="045D47F4">
      <w:pPr>
        <w:spacing w:line="440" w:lineRule="exact"/>
        <w:jc w:val="center"/>
        <w:rPr>
          <w:rFonts w:eastAsia="黑体"/>
          <w:sz w:val="32"/>
        </w:rPr>
      </w:pPr>
    </w:p>
    <w:p w14:paraId="2C609BD8">
      <w:pPr>
        <w:spacing w:line="440" w:lineRule="exact"/>
        <w:jc w:val="center"/>
        <w:rPr>
          <w:rFonts w:eastAsia="黑体"/>
          <w:sz w:val="32"/>
        </w:rPr>
      </w:pPr>
    </w:p>
    <w:p w14:paraId="0F0CAFAD">
      <w:pPr>
        <w:spacing w:line="440" w:lineRule="exact"/>
        <w:jc w:val="center"/>
        <w:rPr>
          <w:rFonts w:eastAsia="黑体"/>
          <w:sz w:val="32"/>
        </w:rPr>
      </w:pPr>
    </w:p>
    <w:p w14:paraId="4F5A9521">
      <w:pPr>
        <w:spacing w:line="440" w:lineRule="exact"/>
        <w:rPr>
          <w:rFonts w:eastAsia="黑体"/>
          <w:sz w:val="32"/>
        </w:rPr>
      </w:pPr>
    </w:p>
    <w:p w14:paraId="493A0459">
      <w:pPr>
        <w:spacing w:line="440" w:lineRule="exact"/>
        <w:rPr>
          <w:rFonts w:eastAsia="黑体"/>
          <w:sz w:val="32"/>
        </w:rPr>
      </w:pPr>
    </w:p>
    <w:p w14:paraId="4338C80C">
      <w:pPr>
        <w:spacing w:line="440" w:lineRule="exact"/>
        <w:jc w:val="center"/>
        <w:rPr>
          <w:rFonts w:eastAsia="黑体"/>
          <w:sz w:val="32"/>
        </w:rPr>
      </w:pPr>
    </w:p>
    <w:p w14:paraId="6E2C1836">
      <w:pPr>
        <w:spacing w:line="440" w:lineRule="exact"/>
        <w:jc w:val="center"/>
        <w:rPr>
          <w:rFonts w:eastAsia="黑体"/>
          <w:sz w:val="32"/>
        </w:rPr>
      </w:pPr>
    </w:p>
    <w:p w14:paraId="3B1BD65A">
      <w:pPr>
        <w:spacing w:line="440" w:lineRule="exact"/>
        <w:jc w:val="center"/>
        <w:rPr>
          <w:rFonts w:eastAsia="黑体"/>
          <w:sz w:val="32"/>
        </w:rPr>
      </w:pPr>
    </w:p>
    <w:p w14:paraId="199818DF">
      <w:pPr>
        <w:spacing w:line="440" w:lineRule="exact"/>
        <w:jc w:val="center"/>
        <w:rPr>
          <w:rFonts w:eastAsia="黑体"/>
          <w:sz w:val="32"/>
        </w:rPr>
      </w:pPr>
    </w:p>
    <w:p w14:paraId="2E3D3D7A">
      <w:pPr>
        <w:spacing w:line="440" w:lineRule="exact"/>
        <w:jc w:val="center"/>
        <w:rPr>
          <w:rFonts w:eastAsia="黑体"/>
          <w:sz w:val="32"/>
        </w:rPr>
      </w:pPr>
    </w:p>
    <w:p w14:paraId="6418FC6B">
      <w:pPr>
        <w:spacing w:line="440" w:lineRule="exact"/>
        <w:jc w:val="center"/>
        <w:rPr>
          <w:rFonts w:eastAsia="黑体"/>
          <w:sz w:val="32"/>
        </w:rPr>
      </w:pPr>
    </w:p>
    <w:p w14:paraId="4E6D0EA0">
      <w:pPr>
        <w:spacing w:line="440" w:lineRule="exact"/>
        <w:jc w:val="center"/>
        <w:rPr>
          <w:rFonts w:eastAsia="黑体"/>
          <w:sz w:val="32"/>
        </w:rPr>
      </w:pPr>
    </w:p>
    <w:p w14:paraId="6FC256DF">
      <w:pPr>
        <w:spacing w:line="440" w:lineRule="exact"/>
        <w:rPr>
          <w:rFonts w:eastAsia="黑体"/>
          <w:sz w:val="32"/>
        </w:rPr>
      </w:pPr>
    </w:p>
    <w:p w14:paraId="2D1F0D26">
      <w:pPr>
        <w:numPr>
          <w:ilvl w:val="0"/>
          <w:numId w:val="0"/>
        </w:numPr>
        <w:spacing w:line="440" w:lineRule="exact"/>
        <w:ind w:left="0" w:firstLine="0"/>
        <w:rPr>
          <w:rFonts w:eastAsia="黑体"/>
          <w:sz w:val="24"/>
        </w:rPr>
      </w:pPr>
      <w:ins w:id="5" w:author="A.冯涵" w:date="2026-04-28T17:16:58Z">
        <w:r>
          <w:rPr>
            <w:rFonts w:hint="default" w:ascii="Times New Roman" w:hAnsi="Times New Roman" w:eastAsia="黑体" w:cs="Times New Roman"/>
            <w:kern w:val="2"/>
            <w:sz w:val="24"/>
            <w:szCs w:val="24"/>
            <w:lang w:val="en-US" w:eastAsia="zh-CN" w:bidi="ar-SA"/>
          </w:rPr>
          <w:t>202</w:t>
        </w:r>
      </w:ins>
      <w:ins w:id="6" w:author="A.冯涵" w:date="2026-04-28T17:17:01Z">
        <w:r>
          <w:rPr>
            <w:rFonts w:hint="eastAsia" w:eastAsia="黑体" w:cs="Times New Roman"/>
            <w:kern w:val="2"/>
            <w:sz w:val="24"/>
            <w:szCs w:val="24"/>
            <w:lang w:val="en-US" w:eastAsia="zh-CN" w:bidi="ar-SA"/>
          </w:rPr>
          <w:t>6</w:t>
        </w:r>
      </w:ins>
      <w:ins w:id="7" w:author="A.冯涵" w:date="2026-04-28T17:16:58Z">
        <w:r>
          <w:rPr>
            <w:rFonts w:hint="default" w:ascii="Times New Roman" w:hAnsi="Times New Roman" w:eastAsia="黑体" w:cs="Times New Roman"/>
            <w:kern w:val="2"/>
            <w:sz w:val="24"/>
            <w:szCs w:val="24"/>
            <w:lang w:val="en-US" w:eastAsia="zh-CN" w:bidi="ar-SA"/>
          </w:rPr>
          <w:t>-</w:t>
        </w:r>
      </w:ins>
      <w:r>
        <w:rPr>
          <w:rFonts w:hint="eastAsia" w:eastAsia="黑体"/>
          <w:sz w:val="24"/>
        </w:rPr>
        <w:t xml:space="preserve"> </w:t>
      </w:r>
      <w:r>
        <w:rPr>
          <w:rFonts w:eastAsia="黑体"/>
          <w:sz w:val="24"/>
        </w:rPr>
        <w:t>-</w:t>
      </w:r>
      <w:r>
        <w:rPr>
          <w:rFonts w:hint="eastAsia" w:eastAsia="黑体"/>
          <w:sz w:val="24"/>
        </w:rPr>
        <w:t xml:space="preserve">   </w:t>
      </w:r>
      <w:r>
        <w:rPr>
          <w:rFonts w:eastAsia="黑体"/>
          <w:sz w:val="24"/>
        </w:rPr>
        <w:t xml:space="preserve">发布                                       </w:t>
      </w:r>
      <w:r>
        <w:rPr>
          <w:rFonts w:hint="eastAsia" w:eastAsia="黑体"/>
          <w:sz w:val="24"/>
        </w:rPr>
        <w:t>202</w:t>
      </w:r>
      <w:del w:id="8" w:author="A.冯涵" w:date="2026-04-28T17:17:04Z">
        <w:r>
          <w:rPr>
            <w:rFonts w:hint="default" w:eastAsia="黑体"/>
            <w:sz w:val="24"/>
            <w:lang w:val="en-US"/>
          </w:rPr>
          <w:delText>5</w:delText>
        </w:r>
      </w:del>
      <w:ins w:id="9" w:author="A.冯涵" w:date="2026-04-28T17:17:04Z">
        <w:r>
          <w:rPr>
            <w:rFonts w:hint="eastAsia" w:eastAsia="黑体"/>
            <w:sz w:val="24"/>
            <w:lang w:val="en-US" w:eastAsia="zh-CN"/>
          </w:rPr>
          <w:t>6</w:t>
        </w:r>
      </w:ins>
      <w:r>
        <w:rPr>
          <w:rFonts w:eastAsia="黑体"/>
          <w:sz w:val="24"/>
        </w:rPr>
        <w:t>-</w:t>
      </w:r>
      <w:r>
        <w:rPr>
          <w:rFonts w:hint="eastAsia" w:eastAsia="黑体"/>
          <w:sz w:val="24"/>
        </w:rPr>
        <w:t xml:space="preserve">  </w:t>
      </w:r>
      <w:r>
        <w:rPr>
          <w:rFonts w:eastAsia="黑体"/>
          <w:sz w:val="24"/>
        </w:rPr>
        <w:t>-</w:t>
      </w:r>
      <w:r>
        <w:rPr>
          <w:rFonts w:hint="eastAsia" w:eastAsia="黑体"/>
          <w:sz w:val="24"/>
        </w:rPr>
        <w:t xml:space="preserve">  </w:t>
      </w:r>
      <w:r>
        <w:rPr>
          <w:rFonts w:eastAsia="黑体"/>
          <w:sz w:val="24"/>
        </w:rPr>
        <w:t xml:space="preserve"> 实施                            </w:t>
      </w:r>
    </w:p>
    <w:p w14:paraId="18594826">
      <w:pPr>
        <w:spacing w:line="440" w:lineRule="exact"/>
        <w:jc w:val="center"/>
        <w:rPr>
          <w:rFonts w:eastAsia="方正小标宋简体"/>
          <w:sz w:val="32"/>
          <w:szCs w:val="32"/>
        </w:rPr>
      </w:pPr>
      <w:r>
        <w:rPr>
          <w:rFonts w:eastAsia="黑体"/>
          <w:sz w:val="24"/>
        </w:rPr>
        <mc:AlternateContent>
          <mc:Choice Requires="wps">
            <w:drawing>
              <wp:anchor distT="0" distB="0" distL="114300" distR="114300" simplePos="0" relativeHeight="251659264" behindDoc="0" locked="0" layoutInCell="1" allowOverlap="1">
                <wp:simplePos x="0" y="0"/>
                <wp:positionH relativeFrom="column">
                  <wp:posOffset>139065</wp:posOffset>
                </wp:positionH>
                <wp:positionV relativeFrom="paragraph">
                  <wp:posOffset>1905</wp:posOffset>
                </wp:positionV>
                <wp:extent cx="5133975" cy="0"/>
                <wp:effectExtent l="0" t="4445" r="0" b="5080"/>
                <wp:wrapNone/>
                <wp:docPr id="1" name="直线 19"/>
                <wp:cNvGraphicFramePr/>
                <a:graphic xmlns:a="http://schemas.openxmlformats.org/drawingml/2006/main">
                  <a:graphicData uri="http://schemas.microsoft.com/office/word/2010/wordprocessingShape">
                    <wps:wsp>
                      <wps:cNvCnPr/>
                      <wps:spPr>
                        <a:xfrm>
                          <a:off x="0" y="0"/>
                          <a:ext cx="5133975"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19" o:spid="_x0000_s1026" o:spt="20" style="position:absolute;left:0pt;margin-left:10.95pt;margin-top:0.15pt;height:0pt;width:404.25pt;z-index:251659264;mso-width-relative:page;mso-height-relative:page;" filled="f" stroked="t" coordsize="21600,21600" o:gfxdata="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hyn+NEAAAAE&#10;AQAADwAAAAAAAAABACAAAAAiAAAAZHJzL2Rvd25yZXYueG1sUEsBAhQAFAAAAAgAh07iQKmyIrjq&#10;AQAA3AMAAA4AAAAAAAAAAQAgAAAAIAEAAGRycy9lMm9Eb2MueG1sUEsFBgAAAAAGAAYAWQEAAHwF&#10;AAAAAA==&#10;">
                <v:fill on="f" focussize="0,0"/>
                <v:stroke weight="0.5pt" color="#000000" joinstyle="round"/>
                <v:imagedata o:title=""/>
                <o:lock v:ext="edit" aspectratio="f"/>
              </v:line>
            </w:pict>
          </mc:Fallback>
        </mc:AlternateContent>
      </w:r>
      <w:del w:id="10" w:author="A.冯涵" w:date="2026-04-28T17:14:41Z">
        <w:r>
          <w:rPr>
            <w:rFonts w:eastAsia="黑体"/>
            <w:sz w:val="32"/>
          </w:rPr>
          <w:delText>新疆</w:delText>
        </w:r>
      </w:del>
      <w:del w:id="11" w:author="A.冯涵" w:date="2026-04-28T17:14:41Z">
        <w:r>
          <w:rPr>
            <w:rFonts w:hint="eastAsia" w:eastAsia="黑体"/>
            <w:sz w:val="32"/>
          </w:rPr>
          <w:delText>维吾尔自治区</w:delText>
        </w:r>
      </w:del>
      <w:ins w:id="12" w:author="A.冯涵" w:date="2026-04-28T17:14:41Z">
        <w:r>
          <w:rPr>
            <w:rFonts w:hint="eastAsia" w:eastAsia="黑体"/>
            <w:sz w:val="32"/>
            <w:lang w:eastAsia="zh-CN"/>
          </w:rPr>
          <w:t>塔城地区</w:t>
        </w:r>
      </w:ins>
      <w:r>
        <w:rPr>
          <w:rFonts w:eastAsia="黑体"/>
          <w:sz w:val="32"/>
        </w:rPr>
        <w:t>市场监督管理局</w:t>
      </w:r>
    </w:p>
    <w:p w14:paraId="6976E9E4">
      <w:pPr>
        <w:snapToGrid w:val="0"/>
        <w:spacing w:line="360" w:lineRule="auto"/>
        <w:jc w:val="center"/>
        <w:rPr>
          <w:rFonts w:eastAsia="方正小标宋简体"/>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985" w:right="1361" w:bottom="1361" w:left="1588" w:header="851" w:footer="992" w:gutter="0"/>
          <w:cols w:space="720" w:num="1"/>
          <w:titlePg/>
          <w:docGrid w:type="lines" w:linePitch="312" w:charSpace="0"/>
        </w:sectPr>
      </w:pPr>
    </w:p>
    <w:p w14:paraId="33D5B80E">
      <w:pPr>
        <w:snapToGrid w:val="0"/>
        <w:spacing w:line="360" w:lineRule="auto"/>
        <w:jc w:val="center"/>
        <w:rPr>
          <w:rFonts w:ascii="黑体" w:hAnsi="黑体" w:eastAsia="黑体"/>
          <w:sz w:val="32"/>
          <w:szCs w:val="32"/>
        </w:rPr>
      </w:pPr>
      <w:del w:id="13" w:author="A.冯涵" w:date="2026-04-28T17:16:34Z">
        <w:r>
          <w:rPr>
            <w:rFonts w:hint="eastAsia" w:ascii="黑体" w:hAnsi="黑体" w:eastAsia="黑体"/>
            <w:sz w:val="32"/>
            <w:szCs w:val="32"/>
          </w:rPr>
          <w:delText>202</w:delText>
        </w:r>
      </w:del>
      <w:del w:id="14" w:author="A.冯涵" w:date="2026-04-28T17:16:34Z">
        <w:r>
          <w:rPr>
            <w:rFonts w:ascii="黑体" w:hAnsi="黑体" w:eastAsia="黑体"/>
            <w:sz w:val="32"/>
            <w:szCs w:val="32"/>
          </w:rPr>
          <w:delText>5</w:delText>
        </w:r>
      </w:del>
      <w:del w:id="15" w:author="A.冯涵" w:date="2026-04-28T17:16:34Z">
        <w:r>
          <w:rPr>
            <w:rFonts w:hint="eastAsia" w:ascii="黑体" w:hAnsi="黑体" w:eastAsia="黑体"/>
            <w:sz w:val="32"/>
            <w:szCs w:val="32"/>
          </w:rPr>
          <w:delText>年</w:delText>
        </w:r>
      </w:del>
      <w:ins w:id="16" w:author="A.冯涵" w:date="2026-04-28T17:16:34Z">
        <w:r>
          <w:rPr>
            <w:rFonts w:hint="eastAsia" w:ascii="黑体" w:hAnsi="黑体" w:eastAsia="黑体"/>
            <w:sz w:val="32"/>
            <w:szCs w:val="32"/>
            <w:lang w:eastAsia="zh-CN"/>
          </w:rPr>
          <w:t>2026年</w:t>
        </w:r>
      </w:ins>
      <w:del w:id="17" w:author="A.冯涵" w:date="2026-04-28T17:14:41Z">
        <w:r>
          <w:rPr>
            <w:rFonts w:hint="eastAsia" w:ascii="黑体" w:hAnsi="黑体" w:eastAsia="黑体"/>
            <w:sz w:val="32"/>
            <w:szCs w:val="32"/>
          </w:rPr>
          <w:delText>新疆</w:delText>
        </w:r>
      </w:del>
      <w:del w:id="18" w:author="A.冯涵" w:date="2026-04-28T17:14:41Z">
        <w:r>
          <w:rPr>
            <w:rFonts w:hint="eastAsia" w:eastAsia="黑体"/>
            <w:sz w:val="32"/>
          </w:rPr>
          <w:delText>维吾尔自治区</w:delText>
        </w:r>
      </w:del>
      <w:ins w:id="19" w:author="A.冯涵" w:date="2026-04-28T17:14:41Z">
        <w:r>
          <w:rPr>
            <w:rFonts w:hint="eastAsia" w:ascii="黑体" w:hAnsi="黑体" w:eastAsia="黑体"/>
            <w:sz w:val="32"/>
            <w:szCs w:val="32"/>
            <w:lang w:eastAsia="zh-CN"/>
          </w:rPr>
          <w:t>塔城地区</w:t>
        </w:r>
      </w:ins>
      <w:r>
        <w:rPr>
          <w:rFonts w:hint="eastAsia" w:eastAsia="黑体"/>
          <w:sz w:val="32"/>
        </w:rPr>
        <w:t>危险化学品</w:t>
      </w:r>
      <w:r>
        <w:rPr>
          <w:rFonts w:hint="eastAsia" w:ascii="黑体" w:hAnsi="黑体" w:eastAsia="黑体"/>
          <w:sz w:val="32"/>
          <w:szCs w:val="32"/>
        </w:rPr>
        <w:t>产品</w:t>
      </w:r>
    </w:p>
    <w:p w14:paraId="4AB56309">
      <w:pPr>
        <w:snapToGrid w:val="0"/>
        <w:spacing w:line="360" w:lineRule="auto"/>
        <w:jc w:val="center"/>
        <w:rPr>
          <w:rFonts w:ascii="黑体" w:hAnsi="黑体" w:eastAsia="黑体"/>
          <w:sz w:val="32"/>
          <w:szCs w:val="32"/>
        </w:rPr>
      </w:pPr>
      <w:r>
        <w:rPr>
          <w:rFonts w:hint="eastAsia" w:ascii="黑体" w:hAnsi="黑体" w:eastAsia="黑体"/>
          <w:sz w:val="32"/>
          <w:szCs w:val="32"/>
        </w:rPr>
        <w:t>质量监督抽查实施细则</w:t>
      </w:r>
    </w:p>
    <w:p w14:paraId="42169F53">
      <w:pPr>
        <w:snapToGrid w:val="0"/>
        <w:spacing w:line="360" w:lineRule="auto"/>
        <w:ind w:firstLine="359" w:firstLineChars="171"/>
        <w:rPr>
          <w:szCs w:val="21"/>
        </w:rPr>
      </w:pPr>
    </w:p>
    <w:p w14:paraId="18759F28">
      <w:pPr>
        <w:snapToGrid w:val="0"/>
        <w:spacing w:line="360" w:lineRule="auto"/>
        <w:rPr>
          <w:rFonts w:eastAsia="黑体"/>
          <w:b/>
          <w:bCs/>
          <w:szCs w:val="21"/>
        </w:rPr>
      </w:pPr>
      <w:r>
        <w:rPr>
          <w:rFonts w:eastAsia="黑体"/>
          <w:b/>
          <w:bCs/>
          <w:szCs w:val="21"/>
        </w:rPr>
        <w:t>1 抽样方法</w:t>
      </w:r>
    </w:p>
    <w:p w14:paraId="6B7894A8">
      <w:pPr>
        <w:adjustRightInd w:val="0"/>
        <w:snapToGrid w:val="0"/>
        <w:spacing w:line="360" w:lineRule="auto"/>
        <w:ind w:firstLine="420"/>
        <w:rPr>
          <w:szCs w:val="28"/>
        </w:rPr>
      </w:pPr>
      <w:r>
        <w:rPr>
          <w:rFonts w:hint="eastAsia"/>
          <w:szCs w:val="28"/>
        </w:rPr>
        <w:t>以随机抽样的方式在被抽样生产者</w:t>
      </w:r>
      <w:r>
        <w:rPr>
          <w:rFonts w:hint="eastAsia"/>
          <w:szCs w:val="28"/>
          <w:lang w:val="en-US" w:eastAsia="zh-CN"/>
        </w:rPr>
        <w:t>或销售者</w:t>
      </w:r>
      <w:r>
        <w:rPr>
          <w:rFonts w:hint="eastAsia"/>
          <w:szCs w:val="28"/>
        </w:rPr>
        <w:t>的待销产品中抽取。</w:t>
      </w:r>
    </w:p>
    <w:p w14:paraId="4FBE21DA">
      <w:pPr>
        <w:adjustRightInd w:val="0"/>
        <w:snapToGrid w:val="0"/>
        <w:spacing w:line="360" w:lineRule="auto"/>
        <w:ind w:firstLine="420"/>
        <w:rPr>
          <w:highlight w:val="yellow"/>
        </w:rPr>
      </w:pPr>
      <w:r>
        <w:rPr>
          <w:rFonts w:hint="eastAsia"/>
          <w:kern w:val="0"/>
          <w:szCs w:val="28"/>
        </w:rPr>
        <w:t>随机数一般可使用随机数表等方式产生。</w:t>
      </w:r>
    </w:p>
    <w:p w14:paraId="71542B8F">
      <w:pPr>
        <w:adjustRightInd w:val="0"/>
        <w:snapToGrid w:val="0"/>
        <w:spacing w:line="360" w:lineRule="auto"/>
        <w:ind w:firstLine="420"/>
      </w:pPr>
      <w:r>
        <w:rPr>
          <w:rFonts w:hint="eastAsia"/>
          <w:szCs w:val="21"/>
        </w:rPr>
        <w:t>抽取时将样品分别盛装在两个合适的容器中，一份作为检验样品，另一份作为备用样品。</w:t>
      </w:r>
      <w:r>
        <w:rPr>
          <w:szCs w:val="22"/>
        </w:rPr>
        <w:t>抽样方法、数量及</w:t>
      </w:r>
      <w:r>
        <w:t>抽样基数按产品标准规定执行</w:t>
      </w:r>
      <w:r>
        <w:rPr>
          <w:rFonts w:hint="eastAsia"/>
        </w:rPr>
        <w:t>（详见表1）</w:t>
      </w:r>
      <w:r>
        <w:t>。</w:t>
      </w:r>
    </w:p>
    <w:p w14:paraId="3A7A27BA">
      <w:pPr>
        <w:pStyle w:val="71"/>
        <w:spacing w:line="360" w:lineRule="auto"/>
        <w:ind w:left="930" w:right="42" w:rightChars="20" w:firstLine="2160" w:firstLineChars="1200"/>
        <w:rPr>
          <w:rFonts w:ascii="Times New Roman" w:hAnsi="宋体"/>
          <w:sz w:val="18"/>
          <w:szCs w:val="18"/>
        </w:rPr>
      </w:pPr>
      <w:r>
        <w:rPr>
          <w:rFonts w:ascii="Times New Roman" w:hAnsi="宋体"/>
          <w:sz w:val="18"/>
          <w:szCs w:val="18"/>
        </w:rPr>
        <w:t>表</w:t>
      </w:r>
      <w:r>
        <w:rPr>
          <w:rFonts w:ascii="Times New Roman" w:hAnsi="Times New Roman"/>
          <w:sz w:val="18"/>
          <w:szCs w:val="18"/>
        </w:rPr>
        <w:t xml:space="preserve">1  </w:t>
      </w:r>
      <w:r>
        <w:rPr>
          <w:rFonts w:hint="eastAsia" w:ascii="Times New Roman" w:hAnsi="Times New Roman"/>
          <w:sz w:val="18"/>
          <w:szCs w:val="18"/>
        </w:rPr>
        <w:t>抽查产品</w:t>
      </w:r>
      <w:r>
        <w:rPr>
          <w:rFonts w:ascii="Times New Roman" w:hAnsi="宋体"/>
          <w:sz w:val="18"/>
          <w:szCs w:val="18"/>
        </w:rPr>
        <w:t>数量要求</w:t>
      </w:r>
    </w:p>
    <w:tbl>
      <w:tblPr>
        <w:tblStyle w:val="32"/>
        <w:tblW w:w="8504" w:type="dxa"/>
        <w:jc w:val="center"/>
        <w:tblLayout w:type="fixed"/>
        <w:tblCellMar>
          <w:top w:w="0" w:type="dxa"/>
          <w:left w:w="108" w:type="dxa"/>
          <w:bottom w:w="0" w:type="dxa"/>
          <w:right w:w="108" w:type="dxa"/>
        </w:tblCellMar>
      </w:tblPr>
      <w:tblGrid>
        <w:gridCol w:w="870"/>
        <w:gridCol w:w="2406"/>
        <w:gridCol w:w="2614"/>
        <w:gridCol w:w="2614"/>
      </w:tblGrid>
      <w:tr w14:paraId="1C6764BA">
        <w:tblPrEx>
          <w:tblCellMar>
            <w:top w:w="0" w:type="dxa"/>
            <w:left w:w="108" w:type="dxa"/>
            <w:bottom w:w="0" w:type="dxa"/>
            <w:right w:w="108" w:type="dxa"/>
          </w:tblCellMar>
        </w:tblPrEx>
        <w:trPr>
          <w:trHeight w:val="471" w:hRule="atLeast"/>
          <w:tblHeader/>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04289E90">
            <w:pPr>
              <w:widowControl/>
              <w:jc w:val="center"/>
              <w:textAlignment w:val="center"/>
              <w:rPr>
                <w:bCs/>
                <w:sz w:val="18"/>
                <w:szCs w:val="18"/>
              </w:rPr>
            </w:pPr>
            <w:r>
              <w:rPr>
                <w:bCs/>
                <w:sz w:val="18"/>
                <w:szCs w:val="18"/>
              </w:rPr>
              <w:t>序号</w:t>
            </w:r>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38A6F17">
            <w:pPr>
              <w:widowControl/>
              <w:jc w:val="center"/>
              <w:textAlignment w:val="center"/>
              <w:rPr>
                <w:bCs/>
                <w:sz w:val="18"/>
                <w:szCs w:val="18"/>
              </w:rPr>
            </w:pPr>
            <w:r>
              <w:rPr>
                <w:bCs/>
                <w:sz w:val="18"/>
                <w:szCs w:val="18"/>
              </w:rPr>
              <w:t>危险化学品品种</w:t>
            </w:r>
          </w:p>
        </w:tc>
        <w:tc>
          <w:tcPr>
            <w:tcW w:w="2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EA6DBB">
            <w:pPr>
              <w:widowControl/>
              <w:jc w:val="center"/>
              <w:textAlignment w:val="center"/>
              <w:rPr>
                <w:bCs/>
                <w:sz w:val="18"/>
                <w:szCs w:val="18"/>
              </w:rPr>
            </w:pPr>
            <w:r>
              <w:rPr>
                <w:bCs/>
                <w:sz w:val="18"/>
                <w:szCs w:val="18"/>
              </w:rPr>
              <w:t>检验样品数量</w:t>
            </w:r>
          </w:p>
        </w:tc>
        <w:tc>
          <w:tcPr>
            <w:tcW w:w="2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E1FCCB7">
            <w:pPr>
              <w:widowControl/>
              <w:jc w:val="center"/>
              <w:textAlignment w:val="center"/>
              <w:rPr>
                <w:bCs/>
                <w:sz w:val="18"/>
                <w:szCs w:val="18"/>
              </w:rPr>
            </w:pPr>
            <w:r>
              <w:rPr>
                <w:bCs/>
                <w:sz w:val="18"/>
                <w:szCs w:val="18"/>
              </w:rPr>
              <w:t>备用样品数量</w:t>
            </w:r>
          </w:p>
        </w:tc>
      </w:tr>
      <w:tr w14:paraId="0192078C">
        <w:tblPrEx>
          <w:tblCellMar>
            <w:top w:w="0" w:type="dxa"/>
            <w:left w:w="108" w:type="dxa"/>
            <w:bottom w:w="0" w:type="dxa"/>
            <w:right w:w="108" w:type="dxa"/>
          </w:tblCellMar>
        </w:tblPrEx>
        <w:trPr>
          <w:trHeight w:val="6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349FE00C">
            <w:pPr>
              <w:widowControl/>
              <w:jc w:val="center"/>
              <w:textAlignment w:val="center"/>
              <w:rPr>
                <w:bCs/>
                <w:sz w:val="18"/>
                <w:szCs w:val="18"/>
              </w:rPr>
            </w:pPr>
            <w:r>
              <w:rPr>
                <w:bCs/>
                <w:sz w:val="18"/>
                <w:szCs w:val="18"/>
              </w:rPr>
              <w:t>1</w:t>
            </w:r>
          </w:p>
        </w:tc>
        <w:tc>
          <w:tcPr>
            <w:tcW w:w="2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C0E353C">
            <w:pPr>
              <w:widowControl/>
              <w:jc w:val="center"/>
              <w:textAlignment w:val="center"/>
              <w:rPr>
                <w:rFonts w:ascii="Times New Roman" w:hAnsi="Times New Roman" w:eastAsia="宋体" w:cs="Times New Roman"/>
                <w:bCs/>
                <w:kern w:val="2"/>
                <w:sz w:val="18"/>
                <w:szCs w:val="18"/>
                <w:lang w:val="en-US" w:eastAsia="zh-CN" w:bidi="ar-SA"/>
              </w:rPr>
            </w:pPr>
            <w:r>
              <w:rPr>
                <w:bCs/>
                <w:sz w:val="18"/>
                <w:szCs w:val="18"/>
              </w:rPr>
              <w:t>粗苯</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9DAED81">
            <w:pPr>
              <w:widowControl/>
              <w:jc w:val="center"/>
              <w:textAlignment w:val="center"/>
              <w:rPr>
                <w:rFonts w:ascii="Times New Roman" w:hAnsi="Times New Roman" w:eastAsia="宋体" w:cs="Times New Roman"/>
                <w:bCs/>
                <w:kern w:val="2"/>
                <w:sz w:val="18"/>
                <w:szCs w:val="18"/>
                <w:lang w:val="en-US" w:eastAsia="zh-CN" w:bidi="ar-SA"/>
              </w:rPr>
            </w:pPr>
            <w:r>
              <w:rPr>
                <w:bCs/>
                <w:sz w:val="18"/>
                <w:szCs w:val="18"/>
              </w:rPr>
              <w:t>1L</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D4CCD94">
            <w:pPr>
              <w:widowControl/>
              <w:jc w:val="center"/>
              <w:textAlignment w:val="center"/>
              <w:rPr>
                <w:rFonts w:ascii="Times New Roman" w:hAnsi="Times New Roman" w:eastAsia="宋体" w:cs="Times New Roman"/>
                <w:bCs/>
                <w:kern w:val="2"/>
                <w:sz w:val="18"/>
                <w:szCs w:val="18"/>
                <w:lang w:val="en-US" w:eastAsia="zh-CN" w:bidi="ar-SA"/>
              </w:rPr>
            </w:pPr>
            <w:r>
              <w:rPr>
                <w:bCs/>
                <w:sz w:val="18"/>
                <w:szCs w:val="18"/>
              </w:rPr>
              <w:t>1L</w:t>
            </w:r>
          </w:p>
        </w:tc>
      </w:tr>
      <w:tr w14:paraId="4FFFABFF">
        <w:tblPrEx>
          <w:tblCellMar>
            <w:top w:w="0" w:type="dxa"/>
            <w:left w:w="108" w:type="dxa"/>
            <w:bottom w:w="0" w:type="dxa"/>
            <w:right w:w="108" w:type="dxa"/>
          </w:tblCellMar>
        </w:tblPrEx>
        <w:trPr>
          <w:trHeight w:val="113" w:hRule="atLeast"/>
          <w:jc w:val="center"/>
        </w:trPr>
        <w:tc>
          <w:tcPr>
            <w:tcW w:w="870" w:type="dxa"/>
            <w:tcBorders>
              <w:top w:val="single" w:color="000000" w:sz="4" w:space="0"/>
              <w:left w:val="single" w:color="000000" w:sz="4" w:space="0"/>
              <w:right w:val="single" w:color="000000" w:sz="4" w:space="0"/>
            </w:tcBorders>
            <w:vAlign w:val="center"/>
          </w:tcPr>
          <w:p w14:paraId="46C7D6EE">
            <w:pPr>
              <w:widowControl/>
              <w:jc w:val="center"/>
              <w:textAlignment w:val="center"/>
              <w:rPr>
                <w:bCs/>
                <w:sz w:val="18"/>
                <w:szCs w:val="18"/>
              </w:rPr>
            </w:pPr>
            <w:r>
              <w:rPr>
                <w:bCs/>
                <w:sz w:val="18"/>
                <w:szCs w:val="18"/>
              </w:rPr>
              <w:t>2</w:t>
            </w:r>
          </w:p>
        </w:tc>
        <w:tc>
          <w:tcPr>
            <w:tcW w:w="2406" w:type="dxa"/>
            <w:tcBorders>
              <w:top w:val="single" w:color="000000" w:sz="4" w:space="0"/>
              <w:left w:val="single" w:color="000000" w:sz="4" w:space="0"/>
              <w:right w:val="single" w:color="000000" w:sz="4" w:space="0"/>
            </w:tcBorders>
            <w:tcMar>
              <w:top w:w="15" w:type="dxa"/>
              <w:left w:w="15" w:type="dxa"/>
              <w:bottom w:w="15" w:type="dxa"/>
              <w:right w:w="15" w:type="dxa"/>
            </w:tcMar>
            <w:vAlign w:val="center"/>
          </w:tcPr>
          <w:p w14:paraId="2DFB5FDE">
            <w:pPr>
              <w:widowControl/>
              <w:jc w:val="center"/>
              <w:textAlignment w:val="center"/>
              <w:rPr>
                <w:bCs/>
                <w:sz w:val="18"/>
                <w:szCs w:val="18"/>
              </w:rPr>
            </w:pPr>
            <w:r>
              <w:rPr>
                <w:bCs/>
                <w:sz w:val="18"/>
                <w:szCs w:val="18"/>
              </w:rPr>
              <w:t>煤焦油</w:t>
            </w:r>
          </w:p>
        </w:tc>
        <w:tc>
          <w:tcPr>
            <w:tcW w:w="2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9D9EE9">
            <w:pPr>
              <w:widowControl/>
              <w:jc w:val="center"/>
              <w:textAlignment w:val="center"/>
              <w:rPr>
                <w:bCs/>
                <w:sz w:val="18"/>
                <w:szCs w:val="18"/>
              </w:rPr>
            </w:pPr>
            <w:r>
              <w:rPr>
                <w:bCs/>
                <w:sz w:val="18"/>
                <w:szCs w:val="18"/>
              </w:rPr>
              <w:t>1L</w:t>
            </w:r>
          </w:p>
        </w:tc>
        <w:tc>
          <w:tcPr>
            <w:tcW w:w="2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572F1B">
            <w:pPr>
              <w:widowControl/>
              <w:jc w:val="center"/>
              <w:textAlignment w:val="center"/>
              <w:rPr>
                <w:bCs/>
                <w:sz w:val="18"/>
                <w:szCs w:val="18"/>
              </w:rPr>
            </w:pPr>
            <w:r>
              <w:rPr>
                <w:bCs/>
                <w:sz w:val="18"/>
                <w:szCs w:val="18"/>
              </w:rPr>
              <w:t>1L</w:t>
            </w:r>
          </w:p>
        </w:tc>
      </w:tr>
      <w:tr w14:paraId="1C4DCD86">
        <w:tblPrEx>
          <w:tblCellMar>
            <w:top w:w="0" w:type="dxa"/>
            <w:left w:w="108" w:type="dxa"/>
            <w:bottom w:w="0" w:type="dxa"/>
            <w:right w:w="108" w:type="dxa"/>
          </w:tblCellMar>
        </w:tblPrEx>
        <w:trPr>
          <w:trHeight w:val="113"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0F452366">
            <w:pPr>
              <w:widowControl/>
              <w:jc w:val="center"/>
              <w:textAlignment w:val="center"/>
              <w:rPr>
                <w:bCs/>
                <w:sz w:val="18"/>
                <w:szCs w:val="18"/>
              </w:rPr>
            </w:pPr>
            <w:r>
              <w:rPr>
                <w:bCs/>
                <w:sz w:val="18"/>
                <w:szCs w:val="18"/>
              </w:rPr>
              <w:t>3</w:t>
            </w:r>
          </w:p>
        </w:tc>
        <w:tc>
          <w:tcPr>
            <w:tcW w:w="2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7C6B18D">
            <w:pPr>
              <w:widowControl/>
              <w:jc w:val="center"/>
              <w:textAlignment w:val="center"/>
              <w:rPr>
                <w:rFonts w:ascii="Times New Roman" w:hAnsi="Times New Roman" w:eastAsia="宋体" w:cs="Times New Roman"/>
                <w:bCs/>
                <w:kern w:val="2"/>
                <w:sz w:val="18"/>
                <w:szCs w:val="18"/>
                <w:lang w:val="en-US" w:eastAsia="zh-CN" w:bidi="ar-SA"/>
              </w:rPr>
            </w:pPr>
            <w:r>
              <w:rPr>
                <w:bCs/>
                <w:sz w:val="18"/>
                <w:szCs w:val="18"/>
              </w:rPr>
              <w:t>焦化萘</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837D06B">
            <w:pPr>
              <w:widowControl/>
              <w:jc w:val="center"/>
              <w:textAlignment w:val="center"/>
              <w:rPr>
                <w:bCs/>
                <w:sz w:val="18"/>
                <w:szCs w:val="18"/>
              </w:rPr>
            </w:pPr>
            <w:r>
              <w:rPr>
                <w:bCs/>
                <w:sz w:val="18"/>
                <w:szCs w:val="18"/>
              </w:rPr>
              <w:t>固体：1</w:t>
            </w:r>
            <w:r>
              <w:rPr>
                <w:rFonts w:hint="eastAsia"/>
                <w:bCs/>
                <w:sz w:val="18"/>
                <w:szCs w:val="18"/>
              </w:rPr>
              <w:t>k</w:t>
            </w:r>
            <w:r>
              <w:rPr>
                <w:bCs/>
                <w:sz w:val="18"/>
                <w:szCs w:val="18"/>
              </w:rPr>
              <w:t>g</w:t>
            </w:r>
          </w:p>
          <w:p w14:paraId="47CA6BB2">
            <w:pPr>
              <w:widowControl/>
              <w:jc w:val="center"/>
              <w:textAlignment w:val="center"/>
              <w:rPr>
                <w:rFonts w:ascii="Times New Roman" w:hAnsi="Times New Roman" w:eastAsia="宋体" w:cs="Times New Roman"/>
                <w:bCs/>
                <w:kern w:val="2"/>
                <w:sz w:val="18"/>
                <w:szCs w:val="18"/>
                <w:lang w:val="en-US" w:eastAsia="zh-CN" w:bidi="ar-SA"/>
              </w:rPr>
            </w:pPr>
            <w:r>
              <w:rPr>
                <w:bCs/>
                <w:sz w:val="18"/>
                <w:szCs w:val="18"/>
              </w:rPr>
              <w:t>液体：1L</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2598EC1">
            <w:pPr>
              <w:widowControl/>
              <w:jc w:val="center"/>
              <w:textAlignment w:val="center"/>
              <w:rPr>
                <w:bCs/>
                <w:sz w:val="18"/>
                <w:szCs w:val="18"/>
              </w:rPr>
            </w:pPr>
            <w:r>
              <w:rPr>
                <w:bCs/>
                <w:sz w:val="18"/>
                <w:szCs w:val="18"/>
              </w:rPr>
              <w:t>固体：1</w:t>
            </w:r>
            <w:r>
              <w:rPr>
                <w:rFonts w:hint="eastAsia"/>
                <w:bCs/>
                <w:sz w:val="18"/>
                <w:szCs w:val="18"/>
              </w:rPr>
              <w:t>k</w:t>
            </w:r>
            <w:r>
              <w:rPr>
                <w:bCs/>
                <w:sz w:val="18"/>
                <w:szCs w:val="18"/>
              </w:rPr>
              <w:t>g</w:t>
            </w:r>
          </w:p>
          <w:p w14:paraId="236E7C6E">
            <w:pPr>
              <w:widowControl/>
              <w:jc w:val="center"/>
              <w:textAlignment w:val="center"/>
              <w:rPr>
                <w:rFonts w:ascii="Times New Roman" w:hAnsi="Times New Roman" w:eastAsia="宋体" w:cs="Times New Roman"/>
                <w:bCs/>
                <w:kern w:val="2"/>
                <w:sz w:val="18"/>
                <w:szCs w:val="18"/>
                <w:lang w:val="en-US" w:eastAsia="zh-CN" w:bidi="ar-SA"/>
              </w:rPr>
            </w:pPr>
            <w:r>
              <w:rPr>
                <w:bCs/>
                <w:sz w:val="18"/>
                <w:szCs w:val="18"/>
              </w:rPr>
              <w:t>液体：1L</w:t>
            </w:r>
          </w:p>
        </w:tc>
      </w:tr>
      <w:tr w14:paraId="301AFDCB">
        <w:tblPrEx>
          <w:tblCellMar>
            <w:top w:w="0" w:type="dxa"/>
            <w:left w:w="108" w:type="dxa"/>
            <w:bottom w:w="0" w:type="dxa"/>
            <w:right w:w="108" w:type="dxa"/>
          </w:tblCellMar>
        </w:tblPrEx>
        <w:trPr>
          <w:trHeight w:val="113"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2B1612E1">
            <w:pPr>
              <w:widowControl/>
              <w:jc w:val="center"/>
              <w:textAlignment w:val="center"/>
              <w:rPr>
                <w:bCs/>
                <w:sz w:val="18"/>
                <w:szCs w:val="18"/>
              </w:rPr>
            </w:pPr>
            <w:r>
              <w:rPr>
                <w:bCs/>
                <w:sz w:val="18"/>
                <w:szCs w:val="18"/>
              </w:rPr>
              <w:t>4</w:t>
            </w:r>
          </w:p>
        </w:tc>
        <w:tc>
          <w:tcPr>
            <w:tcW w:w="2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A0B5D40">
            <w:pPr>
              <w:widowControl/>
              <w:jc w:val="center"/>
              <w:textAlignment w:val="center"/>
              <w:rPr>
                <w:rFonts w:ascii="Times New Roman" w:hAnsi="Times New Roman" w:eastAsia="宋体" w:cs="Times New Roman"/>
                <w:bCs/>
                <w:kern w:val="2"/>
                <w:sz w:val="18"/>
                <w:szCs w:val="18"/>
                <w:lang w:val="en-US" w:eastAsia="zh-CN" w:bidi="ar-SA"/>
              </w:rPr>
            </w:pPr>
            <w:r>
              <w:rPr>
                <w:bCs/>
                <w:sz w:val="18"/>
                <w:szCs w:val="18"/>
              </w:rPr>
              <w:t>溶解乙炔</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E319CF3">
            <w:pPr>
              <w:widowControl/>
              <w:jc w:val="center"/>
              <w:textAlignment w:val="center"/>
              <w:rPr>
                <w:rFonts w:ascii="Times New Roman" w:hAnsi="Times New Roman" w:eastAsia="宋体" w:cs="Times New Roman"/>
                <w:bCs/>
                <w:kern w:val="2"/>
                <w:sz w:val="18"/>
                <w:szCs w:val="18"/>
                <w:lang w:val="en-US" w:eastAsia="zh-CN" w:bidi="ar-SA"/>
              </w:rPr>
            </w:pPr>
            <w:r>
              <w:rPr>
                <w:bCs/>
                <w:sz w:val="18"/>
                <w:szCs w:val="18"/>
              </w:rPr>
              <w:t>根据实际基数确定</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36C9A5B">
            <w:pPr>
              <w:widowControl/>
              <w:jc w:val="center"/>
              <w:textAlignment w:val="center"/>
              <w:rPr>
                <w:rFonts w:ascii="Times New Roman" w:hAnsi="Times New Roman" w:eastAsia="宋体" w:cs="Times New Roman"/>
                <w:bCs/>
                <w:kern w:val="2"/>
                <w:sz w:val="18"/>
                <w:szCs w:val="18"/>
                <w:lang w:val="en-US" w:eastAsia="zh-CN" w:bidi="ar-SA"/>
              </w:rPr>
            </w:pPr>
            <w:r>
              <w:rPr>
                <w:bCs/>
                <w:sz w:val="18"/>
                <w:szCs w:val="18"/>
              </w:rPr>
              <w:t>根据实际基数确定</w:t>
            </w:r>
          </w:p>
        </w:tc>
      </w:tr>
      <w:tr w14:paraId="785D75D2">
        <w:tblPrEx>
          <w:tblCellMar>
            <w:top w:w="0" w:type="dxa"/>
            <w:left w:w="108" w:type="dxa"/>
            <w:bottom w:w="0" w:type="dxa"/>
            <w:right w:w="108" w:type="dxa"/>
          </w:tblCellMar>
        </w:tblPrEx>
        <w:trPr>
          <w:trHeight w:val="113"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3258FD29">
            <w:pPr>
              <w:widowControl/>
              <w:jc w:val="center"/>
              <w:textAlignment w:val="center"/>
              <w:rPr>
                <w:bCs/>
                <w:sz w:val="18"/>
                <w:szCs w:val="18"/>
              </w:rPr>
            </w:pPr>
            <w:r>
              <w:rPr>
                <w:bCs/>
                <w:sz w:val="18"/>
                <w:szCs w:val="18"/>
              </w:rPr>
              <w:t>5</w:t>
            </w:r>
          </w:p>
        </w:tc>
        <w:tc>
          <w:tcPr>
            <w:tcW w:w="2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86DD864">
            <w:pPr>
              <w:widowControl/>
              <w:jc w:val="center"/>
              <w:textAlignment w:val="center"/>
              <w:rPr>
                <w:rFonts w:ascii="Times New Roman" w:hAnsi="Times New Roman" w:eastAsia="宋体" w:cs="Times New Roman"/>
                <w:bCs/>
                <w:kern w:val="2"/>
                <w:sz w:val="18"/>
                <w:szCs w:val="18"/>
                <w:lang w:val="en-US" w:eastAsia="zh-CN" w:bidi="ar-SA"/>
              </w:rPr>
            </w:pPr>
            <w:r>
              <w:rPr>
                <w:bCs/>
                <w:sz w:val="18"/>
                <w:szCs w:val="18"/>
              </w:rPr>
              <w:t>煤沥青</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B41AF9C">
            <w:pPr>
              <w:widowControl/>
              <w:jc w:val="center"/>
              <w:textAlignment w:val="center"/>
              <w:rPr>
                <w:bCs/>
                <w:sz w:val="18"/>
                <w:szCs w:val="18"/>
              </w:rPr>
            </w:pPr>
            <w:r>
              <w:rPr>
                <w:bCs/>
                <w:sz w:val="18"/>
                <w:szCs w:val="18"/>
              </w:rPr>
              <w:t>固体：1</w:t>
            </w:r>
            <w:r>
              <w:rPr>
                <w:rFonts w:hint="eastAsia"/>
                <w:bCs/>
                <w:sz w:val="18"/>
                <w:szCs w:val="18"/>
              </w:rPr>
              <w:t>k</w:t>
            </w:r>
            <w:r>
              <w:rPr>
                <w:bCs/>
                <w:sz w:val="18"/>
                <w:szCs w:val="18"/>
              </w:rPr>
              <w:t>g</w:t>
            </w:r>
          </w:p>
          <w:p w14:paraId="6981F3F8">
            <w:pPr>
              <w:widowControl/>
              <w:jc w:val="center"/>
              <w:textAlignment w:val="center"/>
              <w:rPr>
                <w:rFonts w:ascii="Times New Roman" w:hAnsi="Times New Roman" w:eastAsia="宋体" w:cs="Times New Roman"/>
                <w:bCs/>
                <w:kern w:val="2"/>
                <w:sz w:val="18"/>
                <w:szCs w:val="18"/>
                <w:lang w:val="en-US" w:eastAsia="zh-CN" w:bidi="ar-SA"/>
              </w:rPr>
            </w:pPr>
            <w:r>
              <w:rPr>
                <w:bCs/>
                <w:sz w:val="18"/>
                <w:szCs w:val="18"/>
              </w:rPr>
              <w:t>液体：1L</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8CF36D1">
            <w:pPr>
              <w:widowControl/>
              <w:jc w:val="center"/>
              <w:textAlignment w:val="center"/>
              <w:rPr>
                <w:bCs/>
                <w:sz w:val="18"/>
                <w:szCs w:val="18"/>
              </w:rPr>
            </w:pPr>
            <w:r>
              <w:rPr>
                <w:bCs/>
                <w:sz w:val="18"/>
                <w:szCs w:val="18"/>
              </w:rPr>
              <w:t>固体：1</w:t>
            </w:r>
            <w:r>
              <w:rPr>
                <w:rFonts w:hint="eastAsia"/>
                <w:bCs/>
                <w:sz w:val="18"/>
                <w:szCs w:val="18"/>
              </w:rPr>
              <w:t>k</w:t>
            </w:r>
            <w:r>
              <w:rPr>
                <w:bCs/>
                <w:sz w:val="18"/>
                <w:szCs w:val="18"/>
              </w:rPr>
              <w:t>g</w:t>
            </w:r>
          </w:p>
          <w:p w14:paraId="1759F55D">
            <w:pPr>
              <w:widowControl/>
              <w:jc w:val="center"/>
              <w:textAlignment w:val="center"/>
              <w:rPr>
                <w:rFonts w:ascii="Times New Roman" w:hAnsi="Times New Roman" w:eastAsia="宋体" w:cs="Times New Roman"/>
                <w:bCs/>
                <w:kern w:val="2"/>
                <w:sz w:val="18"/>
                <w:szCs w:val="18"/>
                <w:lang w:val="en-US" w:eastAsia="zh-CN" w:bidi="ar-SA"/>
              </w:rPr>
            </w:pPr>
            <w:r>
              <w:rPr>
                <w:bCs/>
                <w:sz w:val="18"/>
                <w:szCs w:val="18"/>
              </w:rPr>
              <w:t>液体：1L</w:t>
            </w:r>
          </w:p>
        </w:tc>
      </w:tr>
      <w:tr w14:paraId="239FABFB">
        <w:tblPrEx>
          <w:tblCellMar>
            <w:top w:w="0" w:type="dxa"/>
            <w:left w:w="108" w:type="dxa"/>
            <w:bottom w:w="0" w:type="dxa"/>
            <w:right w:w="108" w:type="dxa"/>
          </w:tblCellMar>
        </w:tblPrEx>
        <w:trPr>
          <w:trHeight w:val="113" w:hRule="atLeast"/>
          <w:jc w:val="center"/>
          <w:del w:id="20" w:author="A.冯涵" w:date="2026-04-28T17:40:39Z"/>
        </w:trPr>
        <w:tc>
          <w:tcPr>
            <w:tcW w:w="870" w:type="dxa"/>
            <w:tcBorders>
              <w:top w:val="single" w:color="000000" w:sz="4" w:space="0"/>
              <w:left w:val="single" w:color="000000" w:sz="4" w:space="0"/>
              <w:bottom w:val="single" w:color="000000" w:sz="4" w:space="0"/>
              <w:right w:val="single" w:color="000000" w:sz="4" w:space="0"/>
            </w:tcBorders>
            <w:vAlign w:val="center"/>
          </w:tcPr>
          <w:p w14:paraId="52898CB1">
            <w:pPr>
              <w:widowControl/>
              <w:jc w:val="center"/>
              <w:textAlignment w:val="center"/>
              <w:rPr>
                <w:del w:id="21" w:author="A.冯涵" w:date="2026-04-28T17:40:39Z"/>
                <w:bCs/>
                <w:sz w:val="18"/>
                <w:szCs w:val="18"/>
              </w:rPr>
            </w:pPr>
            <w:del w:id="22" w:author="A.冯涵" w:date="2026-04-28T17:40:39Z">
              <w:r>
                <w:rPr>
                  <w:bCs/>
                  <w:sz w:val="18"/>
                  <w:szCs w:val="18"/>
                </w:rPr>
                <w:delText>6</w:delText>
              </w:r>
            </w:del>
          </w:p>
        </w:tc>
        <w:tc>
          <w:tcPr>
            <w:tcW w:w="2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B0F65F7">
            <w:pPr>
              <w:widowControl/>
              <w:jc w:val="center"/>
              <w:textAlignment w:val="center"/>
              <w:rPr>
                <w:del w:id="23" w:author="A.冯涵" w:date="2026-04-28T17:40:39Z"/>
                <w:rFonts w:ascii="Times New Roman" w:hAnsi="Times New Roman" w:eastAsia="宋体" w:cs="Times New Roman"/>
                <w:bCs/>
                <w:kern w:val="2"/>
                <w:sz w:val="18"/>
                <w:szCs w:val="18"/>
                <w:lang w:val="en-US" w:eastAsia="zh-CN" w:bidi="ar-SA"/>
              </w:rPr>
            </w:pPr>
            <w:del w:id="24" w:author="A.冯涵" w:date="2026-04-28T17:40:39Z">
              <w:r>
                <w:rPr>
                  <w:bCs/>
                  <w:sz w:val="18"/>
                  <w:szCs w:val="18"/>
                </w:rPr>
                <w:delText>焦化萘</w:delText>
              </w:r>
            </w:del>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E06A706">
            <w:pPr>
              <w:widowControl/>
              <w:jc w:val="center"/>
              <w:textAlignment w:val="center"/>
              <w:rPr>
                <w:del w:id="25" w:author="A.冯涵" w:date="2026-04-28T17:40:39Z"/>
                <w:bCs/>
                <w:sz w:val="18"/>
                <w:szCs w:val="18"/>
              </w:rPr>
            </w:pPr>
            <w:del w:id="26" w:author="A.冯涵" w:date="2026-04-28T17:40:39Z">
              <w:r>
                <w:rPr>
                  <w:bCs/>
                  <w:sz w:val="18"/>
                  <w:szCs w:val="18"/>
                </w:rPr>
                <w:delText>固体：1</w:delText>
              </w:r>
            </w:del>
            <w:del w:id="27" w:author="A.冯涵" w:date="2026-04-28T17:40:39Z">
              <w:r>
                <w:rPr>
                  <w:rFonts w:hint="eastAsia"/>
                  <w:bCs/>
                  <w:sz w:val="18"/>
                  <w:szCs w:val="18"/>
                </w:rPr>
                <w:delText>k</w:delText>
              </w:r>
            </w:del>
            <w:del w:id="28" w:author="A.冯涵" w:date="2026-04-28T17:40:39Z">
              <w:r>
                <w:rPr>
                  <w:bCs/>
                  <w:sz w:val="18"/>
                  <w:szCs w:val="18"/>
                </w:rPr>
                <w:delText>g</w:delText>
              </w:r>
            </w:del>
          </w:p>
          <w:p w14:paraId="0A796CE8">
            <w:pPr>
              <w:widowControl/>
              <w:jc w:val="center"/>
              <w:textAlignment w:val="center"/>
              <w:rPr>
                <w:del w:id="29" w:author="A.冯涵" w:date="2026-04-28T17:40:39Z"/>
                <w:rFonts w:ascii="Times New Roman" w:hAnsi="Times New Roman" w:eastAsia="宋体" w:cs="Times New Roman"/>
                <w:bCs/>
                <w:kern w:val="2"/>
                <w:sz w:val="18"/>
                <w:szCs w:val="18"/>
                <w:lang w:val="en-US" w:eastAsia="zh-CN" w:bidi="ar-SA"/>
              </w:rPr>
            </w:pPr>
            <w:del w:id="30" w:author="A.冯涵" w:date="2026-04-28T17:40:39Z">
              <w:r>
                <w:rPr>
                  <w:bCs/>
                  <w:sz w:val="18"/>
                  <w:szCs w:val="18"/>
                </w:rPr>
                <w:delText>液体：1L</w:delText>
              </w:r>
            </w:del>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4EB58EF">
            <w:pPr>
              <w:widowControl/>
              <w:jc w:val="center"/>
              <w:textAlignment w:val="center"/>
              <w:rPr>
                <w:del w:id="31" w:author="A.冯涵" w:date="2026-04-28T17:40:39Z"/>
                <w:bCs/>
                <w:sz w:val="18"/>
                <w:szCs w:val="18"/>
              </w:rPr>
            </w:pPr>
            <w:del w:id="32" w:author="A.冯涵" w:date="2026-04-28T17:40:39Z">
              <w:r>
                <w:rPr>
                  <w:bCs/>
                  <w:sz w:val="18"/>
                  <w:szCs w:val="18"/>
                </w:rPr>
                <w:delText>固体：1</w:delText>
              </w:r>
            </w:del>
            <w:del w:id="33" w:author="A.冯涵" w:date="2026-04-28T17:40:39Z">
              <w:r>
                <w:rPr>
                  <w:rFonts w:hint="eastAsia"/>
                  <w:bCs/>
                  <w:sz w:val="18"/>
                  <w:szCs w:val="18"/>
                </w:rPr>
                <w:delText>k</w:delText>
              </w:r>
            </w:del>
            <w:del w:id="34" w:author="A.冯涵" w:date="2026-04-28T17:40:39Z">
              <w:r>
                <w:rPr>
                  <w:bCs/>
                  <w:sz w:val="18"/>
                  <w:szCs w:val="18"/>
                </w:rPr>
                <w:delText>g</w:delText>
              </w:r>
            </w:del>
          </w:p>
          <w:p w14:paraId="4CF60DD0">
            <w:pPr>
              <w:widowControl/>
              <w:jc w:val="center"/>
              <w:textAlignment w:val="center"/>
              <w:rPr>
                <w:del w:id="35" w:author="A.冯涵" w:date="2026-04-28T17:40:39Z"/>
                <w:rFonts w:ascii="Times New Roman" w:hAnsi="Times New Roman" w:eastAsia="宋体" w:cs="Times New Roman"/>
                <w:bCs/>
                <w:kern w:val="2"/>
                <w:sz w:val="18"/>
                <w:szCs w:val="18"/>
                <w:lang w:val="en-US" w:eastAsia="zh-CN" w:bidi="ar-SA"/>
              </w:rPr>
            </w:pPr>
            <w:del w:id="36" w:author="A.冯涵" w:date="2026-04-28T17:40:39Z">
              <w:r>
                <w:rPr>
                  <w:bCs/>
                  <w:sz w:val="18"/>
                  <w:szCs w:val="18"/>
                </w:rPr>
                <w:delText>液体：1L</w:delText>
              </w:r>
            </w:del>
          </w:p>
        </w:tc>
      </w:tr>
      <w:tr w14:paraId="211A2729">
        <w:tblPrEx>
          <w:tblCellMar>
            <w:top w:w="0" w:type="dxa"/>
            <w:left w:w="108" w:type="dxa"/>
            <w:bottom w:w="0" w:type="dxa"/>
            <w:right w:w="108" w:type="dxa"/>
          </w:tblCellMar>
        </w:tblPrEx>
        <w:trPr>
          <w:trHeight w:val="113" w:hRule="atLeast"/>
          <w:jc w:val="center"/>
          <w:del w:id="37" w:author="A.冯涵" w:date="2026-04-28T17:40:39Z"/>
        </w:trPr>
        <w:tc>
          <w:tcPr>
            <w:tcW w:w="870" w:type="dxa"/>
            <w:tcBorders>
              <w:top w:val="single" w:color="000000" w:sz="4" w:space="0"/>
              <w:left w:val="single" w:color="000000" w:sz="4" w:space="0"/>
              <w:bottom w:val="single" w:color="000000" w:sz="4" w:space="0"/>
              <w:right w:val="single" w:color="000000" w:sz="4" w:space="0"/>
            </w:tcBorders>
            <w:vAlign w:val="center"/>
          </w:tcPr>
          <w:p w14:paraId="5DF42DA0">
            <w:pPr>
              <w:widowControl/>
              <w:jc w:val="center"/>
              <w:textAlignment w:val="center"/>
              <w:rPr>
                <w:del w:id="38" w:author="A.冯涵" w:date="2026-04-28T17:40:39Z"/>
                <w:bCs/>
                <w:sz w:val="18"/>
                <w:szCs w:val="18"/>
              </w:rPr>
            </w:pPr>
            <w:del w:id="39" w:author="A.冯涵" w:date="2026-04-28T17:40:39Z">
              <w:r>
                <w:rPr>
                  <w:bCs/>
                  <w:sz w:val="18"/>
                  <w:szCs w:val="18"/>
                </w:rPr>
                <w:delText>7</w:delText>
              </w:r>
            </w:del>
          </w:p>
        </w:tc>
        <w:tc>
          <w:tcPr>
            <w:tcW w:w="2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650DB04">
            <w:pPr>
              <w:widowControl/>
              <w:jc w:val="center"/>
              <w:textAlignment w:val="center"/>
              <w:rPr>
                <w:del w:id="40" w:author="A.冯涵" w:date="2026-04-28T17:40:39Z"/>
                <w:rFonts w:ascii="Times New Roman" w:hAnsi="Times New Roman" w:eastAsia="宋体" w:cs="Times New Roman"/>
                <w:bCs/>
                <w:kern w:val="2"/>
                <w:sz w:val="18"/>
                <w:szCs w:val="18"/>
                <w:lang w:val="en-US" w:eastAsia="zh-CN" w:bidi="ar-SA"/>
              </w:rPr>
            </w:pPr>
            <w:del w:id="41" w:author="A.冯涵" w:date="2026-04-28T17:40:39Z">
              <w:r>
                <w:rPr>
                  <w:bCs/>
                  <w:sz w:val="18"/>
                  <w:szCs w:val="18"/>
                </w:rPr>
                <w:delText>溶解乙炔</w:delText>
              </w:r>
            </w:del>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58B5E93">
            <w:pPr>
              <w:widowControl/>
              <w:jc w:val="center"/>
              <w:textAlignment w:val="center"/>
              <w:rPr>
                <w:del w:id="42" w:author="A.冯涵" w:date="2026-04-28T17:40:39Z"/>
                <w:rFonts w:ascii="Times New Roman" w:hAnsi="Times New Roman" w:eastAsia="宋体" w:cs="Times New Roman"/>
                <w:bCs/>
                <w:kern w:val="2"/>
                <w:sz w:val="18"/>
                <w:szCs w:val="18"/>
                <w:lang w:val="en-US" w:eastAsia="zh-CN" w:bidi="ar-SA"/>
              </w:rPr>
            </w:pPr>
            <w:del w:id="43" w:author="A.冯涵" w:date="2026-04-28T17:40:39Z">
              <w:r>
                <w:rPr>
                  <w:bCs/>
                  <w:sz w:val="18"/>
                  <w:szCs w:val="18"/>
                </w:rPr>
                <w:delText>根据实际基数确定</w:delText>
              </w:r>
            </w:del>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03F293A">
            <w:pPr>
              <w:widowControl/>
              <w:jc w:val="center"/>
              <w:textAlignment w:val="center"/>
              <w:rPr>
                <w:del w:id="44" w:author="A.冯涵" w:date="2026-04-28T17:40:39Z"/>
                <w:rFonts w:ascii="Times New Roman" w:hAnsi="Times New Roman" w:eastAsia="宋体" w:cs="Times New Roman"/>
                <w:bCs/>
                <w:kern w:val="2"/>
                <w:sz w:val="18"/>
                <w:szCs w:val="18"/>
                <w:lang w:val="en-US" w:eastAsia="zh-CN" w:bidi="ar-SA"/>
              </w:rPr>
            </w:pPr>
            <w:del w:id="45" w:author="A.冯涵" w:date="2026-04-28T17:40:39Z">
              <w:r>
                <w:rPr>
                  <w:bCs/>
                  <w:sz w:val="18"/>
                  <w:szCs w:val="18"/>
                </w:rPr>
                <w:delText>根据实际基数确定</w:delText>
              </w:r>
            </w:del>
          </w:p>
        </w:tc>
      </w:tr>
      <w:tr w14:paraId="0C721575">
        <w:tblPrEx>
          <w:tblCellMar>
            <w:top w:w="0" w:type="dxa"/>
            <w:left w:w="108" w:type="dxa"/>
            <w:bottom w:w="0" w:type="dxa"/>
            <w:right w:w="108" w:type="dxa"/>
          </w:tblCellMar>
        </w:tblPrEx>
        <w:trPr>
          <w:trHeight w:val="113" w:hRule="atLeast"/>
          <w:jc w:val="center"/>
          <w:del w:id="46" w:author="A.冯涵" w:date="2026-04-28T17:40:39Z"/>
        </w:trPr>
        <w:tc>
          <w:tcPr>
            <w:tcW w:w="870" w:type="dxa"/>
            <w:tcBorders>
              <w:top w:val="single" w:color="000000" w:sz="4" w:space="0"/>
              <w:left w:val="single" w:color="000000" w:sz="4" w:space="0"/>
              <w:bottom w:val="single" w:color="000000" w:sz="4" w:space="0"/>
              <w:right w:val="single" w:color="000000" w:sz="4" w:space="0"/>
            </w:tcBorders>
            <w:vAlign w:val="center"/>
          </w:tcPr>
          <w:p w14:paraId="7F4029DA">
            <w:pPr>
              <w:widowControl/>
              <w:jc w:val="center"/>
              <w:textAlignment w:val="center"/>
              <w:rPr>
                <w:del w:id="47" w:author="A.冯涵" w:date="2026-04-28T17:40:39Z"/>
                <w:bCs/>
                <w:sz w:val="18"/>
                <w:szCs w:val="18"/>
              </w:rPr>
            </w:pPr>
            <w:del w:id="48" w:author="A.冯涵" w:date="2026-04-28T17:40:39Z">
              <w:r>
                <w:rPr>
                  <w:bCs/>
                  <w:sz w:val="18"/>
                  <w:szCs w:val="18"/>
                </w:rPr>
                <w:delText>8</w:delText>
              </w:r>
            </w:del>
          </w:p>
        </w:tc>
        <w:tc>
          <w:tcPr>
            <w:tcW w:w="2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F2DE241">
            <w:pPr>
              <w:widowControl/>
              <w:jc w:val="center"/>
              <w:textAlignment w:val="center"/>
              <w:rPr>
                <w:del w:id="49" w:author="A.冯涵" w:date="2026-04-28T17:40:39Z"/>
                <w:rFonts w:ascii="Times New Roman" w:hAnsi="Times New Roman" w:eastAsia="宋体" w:cs="Times New Roman"/>
                <w:bCs/>
                <w:kern w:val="2"/>
                <w:sz w:val="18"/>
                <w:szCs w:val="18"/>
                <w:lang w:val="en-US" w:eastAsia="zh-CN" w:bidi="ar-SA"/>
              </w:rPr>
            </w:pPr>
            <w:del w:id="50" w:author="A.冯涵" w:date="2026-04-28T17:40:39Z">
              <w:r>
                <w:rPr>
                  <w:bCs/>
                  <w:sz w:val="18"/>
                  <w:szCs w:val="18"/>
                </w:rPr>
                <w:delText>煤沥青</w:delText>
              </w:r>
            </w:del>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B5E4622">
            <w:pPr>
              <w:widowControl/>
              <w:jc w:val="center"/>
              <w:textAlignment w:val="center"/>
              <w:rPr>
                <w:del w:id="51" w:author="A.冯涵" w:date="2026-04-28T17:40:39Z"/>
                <w:bCs/>
                <w:sz w:val="18"/>
                <w:szCs w:val="18"/>
              </w:rPr>
            </w:pPr>
            <w:del w:id="52" w:author="A.冯涵" w:date="2026-04-28T17:40:39Z">
              <w:r>
                <w:rPr>
                  <w:bCs/>
                  <w:sz w:val="18"/>
                  <w:szCs w:val="18"/>
                </w:rPr>
                <w:delText>固体：1</w:delText>
              </w:r>
            </w:del>
            <w:del w:id="53" w:author="A.冯涵" w:date="2026-04-28T17:40:39Z">
              <w:r>
                <w:rPr>
                  <w:rFonts w:hint="eastAsia"/>
                  <w:bCs/>
                  <w:sz w:val="18"/>
                  <w:szCs w:val="18"/>
                </w:rPr>
                <w:delText>k</w:delText>
              </w:r>
            </w:del>
            <w:del w:id="54" w:author="A.冯涵" w:date="2026-04-28T17:40:39Z">
              <w:r>
                <w:rPr>
                  <w:bCs/>
                  <w:sz w:val="18"/>
                  <w:szCs w:val="18"/>
                </w:rPr>
                <w:delText>g</w:delText>
              </w:r>
            </w:del>
          </w:p>
          <w:p w14:paraId="218479F8">
            <w:pPr>
              <w:widowControl/>
              <w:jc w:val="center"/>
              <w:textAlignment w:val="center"/>
              <w:rPr>
                <w:del w:id="55" w:author="A.冯涵" w:date="2026-04-28T17:40:39Z"/>
                <w:rFonts w:ascii="Times New Roman" w:hAnsi="Times New Roman" w:eastAsia="宋体" w:cs="Times New Roman"/>
                <w:bCs/>
                <w:kern w:val="2"/>
                <w:sz w:val="18"/>
                <w:szCs w:val="18"/>
                <w:lang w:val="en-US" w:eastAsia="zh-CN" w:bidi="ar-SA"/>
              </w:rPr>
            </w:pPr>
            <w:del w:id="56" w:author="A.冯涵" w:date="2026-04-28T17:40:39Z">
              <w:r>
                <w:rPr>
                  <w:bCs/>
                  <w:sz w:val="18"/>
                  <w:szCs w:val="18"/>
                </w:rPr>
                <w:delText>液体：1L</w:delText>
              </w:r>
            </w:del>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E11841B">
            <w:pPr>
              <w:widowControl/>
              <w:jc w:val="center"/>
              <w:textAlignment w:val="center"/>
              <w:rPr>
                <w:del w:id="57" w:author="A.冯涵" w:date="2026-04-28T17:40:39Z"/>
                <w:bCs/>
                <w:sz w:val="18"/>
                <w:szCs w:val="18"/>
              </w:rPr>
            </w:pPr>
            <w:del w:id="58" w:author="A.冯涵" w:date="2026-04-28T17:40:39Z">
              <w:r>
                <w:rPr>
                  <w:bCs/>
                  <w:sz w:val="18"/>
                  <w:szCs w:val="18"/>
                </w:rPr>
                <w:delText>固体：1</w:delText>
              </w:r>
            </w:del>
            <w:del w:id="59" w:author="A.冯涵" w:date="2026-04-28T17:40:39Z">
              <w:r>
                <w:rPr>
                  <w:rFonts w:hint="eastAsia"/>
                  <w:bCs/>
                  <w:sz w:val="18"/>
                  <w:szCs w:val="18"/>
                </w:rPr>
                <w:delText>k</w:delText>
              </w:r>
            </w:del>
            <w:del w:id="60" w:author="A.冯涵" w:date="2026-04-28T17:40:39Z">
              <w:r>
                <w:rPr>
                  <w:bCs/>
                  <w:sz w:val="18"/>
                  <w:szCs w:val="18"/>
                </w:rPr>
                <w:delText>g</w:delText>
              </w:r>
            </w:del>
          </w:p>
          <w:p w14:paraId="4F3445D5">
            <w:pPr>
              <w:widowControl/>
              <w:jc w:val="center"/>
              <w:textAlignment w:val="center"/>
              <w:rPr>
                <w:del w:id="61" w:author="A.冯涵" w:date="2026-04-28T17:40:39Z"/>
                <w:rFonts w:ascii="Times New Roman" w:hAnsi="Times New Roman" w:eastAsia="宋体" w:cs="Times New Roman"/>
                <w:bCs/>
                <w:kern w:val="2"/>
                <w:sz w:val="18"/>
                <w:szCs w:val="18"/>
                <w:lang w:val="en-US" w:eastAsia="zh-CN" w:bidi="ar-SA"/>
              </w:rPr>
            </w:pPr>
            <w:del w:id="62" w:author="A.冯涵" w:date="2026-04-28T17:40:39Z">
              <w:r>
                <w:rPr>
                  <w:bCs/>
                  <w:sz w:val="18"/>
                  <w:szCs w:val="18"/>
                </w:rPr>
                <w:delText>液体：1L</w:delText>
              </w:r>
            </w:del>
          </w:p>
        </w:tc>
      </w:tr>
      <w:tr w14:paraId="242CFAB9">
        <w:tblPrEx>
          <w:tblCellMar>
            <w:top w:w="0" w:type="dxa"/>
            <w:left w:w="108" w:type="dxa"/>
            <w:bottom w:w="0" w:type="dxa"/>
            <w:right w:w="108" w:type="dxa"/>
          </w:tblCellMar>
        </w:tblPrEx>
        <w:trPr>
          <w:trHeight w:val="113" w:hRule="atLeast"/>
          <w:jc w:val="center"/>
          <w:del w:id="63" w:author="A.冯涵" w:date="2026-04-28T17:40:39Z"/>
        </w:trPr>
        <w:tc>
          <w:tcPr>
            <w:tcW w:w="870" w:type="dxa"/>
            <w:tcBorders>
              <w:top w:val="single" w:color="000000" w:sz="4" w:space="0"/>
              <w:left w:val="single" w:color="000000" w:sz="4" w:space="0"/>
              <w:bottom w:val="single" w:color="000000" w:sz="4" w:space="0"/>
              <w:right w:val="single" w:color="000000" w:sz="4" w:space="0"/>
            </w:tcBorders>
            <w:vAlign w:val="center"/>
          </w:tcPr>
          <w:p w14:paraId="63958214">
            <w:pPr>
              <w:widowControl/>
              <w:jc w:val="center"/>
              <w:textAlignment w:val="center"/>
              <w:rPr>
                <w:del w:id="64" w:author="A.冯涵" w:date="2026-04-28T17:40:39Z"/>
                <w:bCs/>
                <w:sz w:val="18"/>
                <w:szCs w:val="18"/>
              </w:rPr>
            </w:pPr>
            <w:del w:id="65" w:author="A.冯涵" w:date="2026-04-28T17:40:39Z">
              <w:r>
                <w:rPr>
                  <w:bCs/>
                  <w:sz w:val="18"/>
                  <w:szCs w:val="18"/>
                </w:rPr>
                <w:delText>9</w:delText>
              </w:r>
            </w:del>
          </w:p>
        </w:tc>
        <w:tc>
          <w:tcPr>
            <w:tcW w:w="2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9F88930">
            <w:pPr>
              <w:widowControl/>
              <w:jc w:val="center"/>
              <w:textAlignment w:val="center"/>
              <w:rPr>
                <w:del w:id="66" w:author="A.冯涵" w:date="2026-04-28T17:40:39Z"/>
                <w:rFonts w:ascii="Times New Roman" w:hAnsi="Times New Roman" w:eastAsia="宋体" w:cs="Times New Roman"/>
                <w:bCs/>
                <w:kern w:val="2"/>
                <w:sz w:val="18"/>
                <w:szCs w:val="18"/>
                <w:lang w:val="en-US" w:eastAsia="zh-CN" w:bidi="ar-SA"/>
              </w:rPr>
            </w:pPr>
            <w:del w:id="67" w:author="A.冯涵" w:date="2026-04-28T17:40:39Z">
              <w:r>
                <w:rPr>
                  <w:bCs/>
                  <w:sz w:val="18"/>
                  <w:szCs w:val="18"/>
                </w:rPr>
                <w:delText>粗苯</w:delText>
              </w:r>
            </w:del>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CC9D194">
            <w:pPr>
              <w:widowControl/>
              <w:jc w:val="center"/>
              <w:textAlignment w:val="center"/>
              <w:rPr>
                <w:del w:id="68" w:author="A.冯涵" w:date="2026-04-28T17:40:39Z"/>
                <w:rFonts w:ascii="Times New Roman" w:hAnsi="Times New Roman" w:eastAsia="宋体" w:cs="Times New Roman"/>
                <w:bCs/>
                <w:kern w:val="2"/>
                <w:sz w:val="18"/>
                <w:szCs w:val="18"/>
                <w:lang w:val="en-US" w:eastAsia="zh-CN" w:bidi="ar-SA"/>
              </w:rPr>
            </w:pPr>
            <w:del w:id="69" w:author="A.冯涵" w:date="2026-04-28T17:40:39Z">
              <w:r>
                <w:rPr>
                  <w:bCs/>
                  <w:sz w:val="18"/>
                  <w:szCs w:val="18"/>
                </w:rPr>
                <w:delText>1L</w:delText>
              </w:r>
            </w:del>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E29CDB8">
            <w:pPr>
              <w:widowControl/>
              <w:jc w:val="center"/>
              <w:textAlignment w:val="center"/>
              <w:rPr>
                <w:del w:id="70" w:author="A.冯涵" w:date="2026-04-28T17:40:39Z"/>
                <w:rFonts w:ascii="Times New Roman" w:hAnsi="Times New Roman" w:eastAsia="宋体" w:cs="Times New Roman"/>
                <w:bCs/>
                <w:kern w:val="2"/>
                <w:sz w:val="18"/>
                <w:szCs w:val="18"/>
                <w:lang w:val="en-US" w:eastAsia="zh-CN" w:bidi="ar-SA"/>
              </w:rPr>
            </w:pPr>
            <w:del w:id="71" w:author="A.冯涵" w:date="2026-04-28T17:40:39Z">
              <w:r>
                <w:rPr>
                  <w:bCs/>
                  <w:sz w:val="18"/>
                  <w:szCs w:val="18"/>
                </w:rPr>
                <w:delText>1L</w:delText>
              </w:r>
            </w:del>
          </w:p>
        </w:tc>
      </w:tr>
      <w:tr w14:paraId="2D625A44">
        <w:tblPrEx>
          <w:tblCellMar>
            <w:top w:w="0" w:type="dxa"/>
            <w:left w:w="108" w:type="dxa"/>
            <w:bottom w:w="0" w:type="dxa"/>
            <w:right w:w="108" w:type="dxa"/>
          </w:tblCellMar>
        </w:tblPrEx>
        <w:trPr>
          <w:trHeight w:val="512" w:hRule="atLeast"/>
          <w:jc w:val="center"/>
          <w:del w:id="72" w:author="A.冯涵" w:date="2026-04-28T17:40:39Z"/>
        </w:trPr>
        <w:tc>
          <w:tcPr>
            <w:tcW w:w="870" w:type="dxa"/>
            <w:tcBorders>
              <w:top w:val="single" w:color="000000" w:sz="4" w:space="0"/>
              <w:left w:val="single" w:color="000000" w:sz="4" w:space="0"/>
              <w:bottom w:val="single" w:color="000000" w:sz="4" w:space="0"/>
              <w:right w:val="single" w:color="000000" w:sz="4" w:space="0"/>
            </w:tcBorders>
            <w:vAlign w:val="center"/>
          </w:tcPr>
          <w:p w14:paraId="4113391C">
            <w:pPr>
              <w:widowControl/>
              <w:jc w:val="center"/>
              <w:textAlignment w:val="center"/>
              <w:rPr>
                <w:del w:id="73" w:author="A.冯涵" w:date="2026-04-28T17:40:39Z"/>
                <w:bCs/>
                <w:sz w:val="18"/>
                <w:szCs w:val="18"/>
              </w:rPr>
            </w:pPr>
            <w:del w:id="74" w:author="A.冯涵" w:date="2026-04-28T17:40:39Z">
              <w:r>
                <w:rPr>
                  <w:bCs/>
                  <w:sz w:val="18"/>
                  <w:szCs w:val="18"/>
                </w:rPr>
                <w:delText>10</w:delText>
              </w:r>
            </w:del>
          </w:p>
        </w:tc>
        <w:tc>
          <w:tcPr>
            <w:tcW w:w="240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425F5EAF">
            <w:pPr>
              <w:widowControl/>
              <w:jc w:val="center"/>
              <w:textAlignment w:val="center"/>
              <w:rPr>
                <w:del w:id="75" w:author="A.冯涵" w:date="2026-04-28T17:40:39Z"/>
                <w:rFonts w:ascii="Times New Roman" w:hAnsi="Times New Roman" w:eastAsia="宋体" w:cs="Times New Roman"/>
                <w:bCs/>
                <w:kern w:val="2"/>
                <w:sz w:val="18"/>
                <w:szCs w:val="18"/>
                <w:lang w:val="en-US" w:eastAsia="zh-CN" w:bidi="ar-SA"/>
              </w:rPr>
            </w:pPr>
            <w:del w:id="76" w:author="A.冯涵" w:date="2026-04-28T17:40:39Z">
              <w:r>
                <w:rPr>
                  <w:rFonts w:hint="eastAsia"/>
                  <w:bCs/>
                  <w:sz w:val="18"/>
                  <w:szCs w:val="18"/>
                </w:rPr>
                <w:delText>焦化苯</w:delText>
              </w:r>
            </w:del>
          </w:p>
        </w:tc>
        <w:tc>
          <w:tcPr>
            <w:tcW w:w="261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78459294">
            <w:pPr>
              <w:widowControl/>
              <w:jc w:val="center"/>
              <w:textAlignment w:val="center"/>
              <w:rPr>
                <w:del w:id="77" w:author="A.冯涵" w:date="2026-04-28T17:40:39Z"/>
                <w:rFonts w:ascii="Times New Roman" w:hAnsi="Times New Roman" w:eastAsia="宋体" w:cs="Times New Roman"/>
                <w:bCs/>
                <w:kern w:val="2"/>
                <w:sz w:val="18"/>
                <w:szCs w:val="18"/>
                <w:lang w:val="en-US" w:eastAsia="zh-CN" w:bidi="ar-SA"/>
              </w:rPr>
            </w:pPr>
            <w:del w:id="78" w:author="A.冯涵" w:date="2026-04-28T17:40:39Z">
              <w:r>
                <w:rPr>
                  <w:bCs/>
                  <w:sz w:val="18"/>
                  <w:szCs w:val="18"/>
                </w:rPr>
                <w:delText>1L</w:delText>
              </w:r>
            </w:del>
          </w:p>
        </w:tc>
        <w:tc>
          <w:tcPr>
            <w:tcW w:w="261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45A38AE0">
            <w:pPr>
              <w:widowControl/>
              <w:jc w:val="center"/>
              <w:textAlignment w:val="center"/>
              <w:rPr>
                <w:del w:id="79" w:author="A.冯涵" w:date="2026-04-28T17:40:39Z"/>
                <w:rFonts w:ascii="Times New Roman" w:hAnsi="Times New Roman" w:eastAsia="宋体" w:cs="Times New Roman"/>
                <w:bCs/>
                <w:kern w:val="2"/>
                <w:sz w:val="18"/>
                <w:szCs w:val="18"/>
                <w:lang w:val="en-US" w:eastAsia="zh-CN" w:bidi="ar-SA"/>
              </w:rPr>
            </w:pPr>
            <w:del w:id="80" w:author="A.冯涵" w:date="2026-04-28T17:40:39Z">
              <w:r>
                <w:rPr>
                  <w:bCs/>
                  <w:sz w:val="18"/>
                  <w:szCs w:val="18"/>
                </w:rPr>
                <w:delText>1L</w:delText>
              </w:r>
            </w:del>
          </w:p>
        </w:tc>
      </w:tr>
      <w:tr w14:paraId="4D936EE3">
        <w:tblPrEx>
          <w:tblCellMar>
            <w:top w:w="0" w:type="dxa"/>
            <w:left w:w="108" w:type="dxa"/>
            <w:bottom w:w="0" w:type="dxa"/>
            <w:right w:w="108" w:type="dxa"/>
          </w:tblCellMar>
        </w:tblPrEx>
        <w:trPr>
          <w:trHeight w:val="421" w:hRule="atLeast"/>
          <w:jc w:val="center"/>
          <w:del w:id="81" w:author="A.冯涵" w:date="2026-04-28T17:40:39Z"/>
        </w:trPr>
        <w:tc>
          <w:tcPr>
            <w:tcW w:w="870" w:type="dxa"/>
            <w:tcBorders>
              <w:top w:val="single" w:color="000000" w:sz="4" w:space="0"/>
              <w:left w:val="single" w:color="000000" w:sz="4" w:space="0"/>
              <w:bottom w:val="single" w:color="auto" w:sz="4" w:space="0"/>
              <w:right w:val="single" w:color="000000" w:sz="4" w:space="0"/>
            </w:tcBorders>
            <w:vAlign w:val="center"/>
          </w:tcPr>
          <w:p w14:paraId="5BE4EE09">
            <w:pPr>
              <w:widowControl/>
              <w:jc w:val="center"/>
              <w:textAlignment w:val="center"/>
              <w:rPr>
                <w:del w:id="82" w:author="A.冯涵" w:date="2026-04-28T17:40:39Z"/>
                <w:bCs/>
                <w:sz w:val="18"/>
                <w:szCs w:val="18"/>
              </w:rPr>
            </w:pPr>
            <w:del w:id="83" w:author="A.冯涵" w:date="2026-04-28T17:40:39Z">
              <w:r>
                <w:rPr>
                  <w:bCs/>
                  <w:sz w:val="18"/>
                  <w:szCs w:val="18"/>
                </w:rPr>
                <w:delText>11</w:delText>
              </w:r>
            </w:del>
          </w:p>
        </w:tc>
        <w:tc>
          <w:tcPr>
            <w:tcW w:w="2406"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35525786">
            <w:pPr>
              <w:widowControl/>
              <w:jc w:val="center"/>
              <w:textAlignment w:val="center"/>
              <w:rPr>
                <w:del w:id="84" w:author="A.冯涵" w:date="2026-04-28T17:40:39Z"/>
                <w:bCs/>
                <w:sz w:val="18"/>
                <w:szCs w:val="18"/>
              </w:rPr>
            </w:pPr>
            <w:del w:id="85" w:author="A.冯涵" w:date="2026-04-28T17:40:39Z">
              <w:r>
                <w:rPr>
                  <w:bCs/>
                  <w:sz w:val="18"/>
                  <w:szCs w:val="18"/>
                </w:rPr>
                <w:delText>工业硫磺</w:delText>
              </w:r>
            </w:del>
            <w:del w:id="86" w:author="A.冯涵" w:date="2026-04-28T17:40:39Z">
              <w:r>
                <w:rPr>
                  <w:rFonts w:hint="eastAsia"/>
                  <w:bCs/>
                  <w:sz w:val="18"/>
                  <w:szCs w:val="18"/>
                </w:rPr>
                <w:delText xml:space="preserve"> 固体产品</w:delText>
              </w:r>
            </w:del>
          </w:p>
        </w:tc>
        <w:tc>
          <w:tcPr>
            <w:tcW w:w="2614"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6F1B1096">
            <w:pPr>
              <w:widowControl/>
              <w:jc w:val="center"/>
              <w:textAlignment w:val="center"/>
              <w:rPr>
                <w:del w:id="87" w:author="A.冯涵" w:date="2026-04-28T17:40:39Z"/>
                <w:bCs/>
                <w:sz w:val="18"/>
                <w:szCs w:val="18"/>
              </w:rPr>
            </w:pPr>
            <w:del w:id="88" w:author="A.冯涵" w:date="2026-04-28T17:40:39Z">
              <w:r>
                <w:rPr>
                  <w:rFonts w:hint="eastAsia"/>
                  <w:bCs/>
                  <w:sz w:val="18"/>
                  <w:szCs w:val="18"/>
                </w:rPr>
                <w:delText>1</w:delText>
              </w:r>
            </w:del>
            <w:del w:id="89" w:author="A.冯涵" w:date="2026-04-28T17:40:39Z">
              <w:r>
                <w:rPr>
                  <w:bCs/>
                  <w:sz w:val="18"/>
                  <w:szCs w:val="18"/>
                </w:rPr>
                <w:delText>kg</w:delText>
              </w:r>
            </w:del>
          </w:p>
        </w:tc>
        <w:tc>
          <w:tcPr>
            <w:tcW w:w="2614"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2A6C983E">
            <w:pPr>
              <w:widowControl/>
              <w:jc w:val="center"/>
              <w:textAlignment w:val="center"/>
              <w:rPr>
                <w:del w:id="90" w:author="A.冯涵" w:date="2026-04-28T17:40:39Z"/>
                <w:bCs/>
                <w:sz w:val="18"/>
                <w:szCs w:val="18"/>
              </w:rPr>
            </w:pPr>
            <w:del w:id="91" w:author="A.冯涵" w:date="2026-04-28T17:40:39Z">
              <w:r>
                <w:rPr>
                  <w:rFonts w:hint="eastAsia"/>
                  <w:bCs/>
                  <w:sz w:val="18"/>
                  <w:szCs w:val="18"/>
                </w:rPr>
                <w:delText>1</w:delText>
              </w:r>
            </w:del>
            <w:del w:id="92" w:author="A.冯涵" w:date="2026-04-28T17:40:39Z">
              <w:r>
                <w:rPr>
                  <w:bCs/>
                  <w:sz w:val="18"/>
                  <w:szCs w:val="18"/>
                </w:rPr>
                <w:delText>kg</w:delText>
              </w:r>
            </w:del>
          </w:p>
        </w:tc>
      </w:tr>
      <w:tr w14:paraId="1BD869AF">
        <w:tblPrEx>
          <w:tblCellMar>
            <w:top w:w="0" w:type="dxa"/>
            <w:left w:w="108" w:type="dxa"/>
            <w:bottom w:w="0" w:type="dxa"/>
            <w:right w:w="108" w:type="dxa"/>
          </w:tblCellMar>
        </w:tblPrEx>
        <w:trPr>
          <w:trHeight w:val="421" w:hRule="atLeast"/>
          <w:jc w:val="center"/>
          <w:del w:id="93" w:author="A.冯涵" w:date="2026-04-28T17:40:39Z"/>
        </w:trPr>
        <w:tc>
          <w:tcPr>
            <w:tcW w:w="870" w:type="dxa"/>
            <w:tcBorders>
              <w:top w:val="single" w:color="000000" w:sz="4" w:space="0"/>
              <w:left w:val="single" w:color="000000" w:sz="4" w:space="0"/>
              <w:bottom w:val="single" w:color="auto" w:sz="4" w:space="0"/>
              <w:right w:val="single" w:color="000000" w:sz="4" w:space="0"/>
            </w:tcBorders>
            <w:vAlign w:val="center"/>
          </w:tcPr>
          <w:p w14:paraId="2F4707BD">
            <w:pPr>
              <w:widowControl/>
              <w:jc w:val="center"/>
              <w:textAlignment w:val="center"/>
              <w:rPr>
                <w:del w:id="94" w:author="A.冯涵" w:date="2026-04-28T17:40:39Z"/>
                <w:bCs/>
                <w:sz w:val="18"/>
                <w:szCs w:val="18"/>
              </w:rPr>
            </w:pPr>
            <w:del w:id="95" w:author="A.冯涵" w:date="2026-04-28T17:40:39Z">
              <w:r>
                <w:rPr>
                  <w:bCs/>
                  <w:sz w:val="18"/>
                  <w:szCs w:val="18"/>
                </w:rPr>
                <w:delText>12</w:delText>
              </w:r>
            </w:del>
          </w:p>
        </w:tc>
        <w:tc>
          <w:tcPr>
            <w:tcW w:w="2406"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19BF0BE4">
            <w:pPr>
              <w:widowControl/>
              <w:jc w:val="center"/>
              <w:textAlignment w:val="center"/>
              <w:rPr>
                <w:del w:id="96" w:author="A.冯涵" w:date="2026-04-28T17:40:39Z"/>
                <w:bCs/>
                <w:sz w:val="18"/>
                <w:szCs w:val="18"/>
              </w:rPr>
            </w:pPr>
            <w:del w:id="97" w:author="A.冯涵" w:date="2026-04-28T17:40:39Z">
              <w:r>
                <w:rPr>
                  <w:rFonts w:hint="eastAsia"/>
                  <w:bCs/>
                  <w:sz w:val="18"/>
                  <w:szCs w:val="18"/>
                </w:rPr>
                <w:delText>工业硫磺 液体产品</w:delText>
              </w:r>
            </w:del>
          </w:p>
        </w:tc>
        <w:tc>
          <w:tcPr>
            <w:tcW w:w="2614"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583EE8EF">
            <w:pPr>
              <w:widowControl/>
              <w:jc w:val="center"/>
              <w:textAlignment w:val="center"/>
              <w:rPr>
                <w:del w:id="98" w:author="A.冯涵" w:date="2026-04-28T17:40:39Z"/>
                <w:bCs/>
                <w:sz w:val="18"/>
                <w:szCs w:val="18"/>
              </w:rPr>
            </w:pPr>
            <w:del w:id="99" w:author="A.冯涵" w:date="2026-04-28T17:40:39Z">
              <w:r>
                <w:rPr>
                  <w:rFonts w:hint="eastAsia"/>
                  <w:bCs/>
                  <w:sz w:val="18"/>
                  <w:szCs w:val="18"/>
                </w:rPr>
                <w:delText>1</w:delText>
              </w:r>
            </w:del>
            <w:del w:id="100" w:author="A.冯涵" w:date="2026-04-28T17:40:39Z">
              <w:r>
                <w:rPr>
                  <w:bCs/>
                  <w:sz w:val="18"/>
                  <w:szCs w:val="18"/>
                </w:rPr>
                <w:delText>kg</w:delText>
              </w:r>
            </w:del>
          </w:p>
        </w:tc>
        <w:tc>
          <w:tcPr>
            <w:tcW w:w="2614"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37B4F08A">
            <w:pPr>
              <w:widowControl/>
              <w:jc w:val="center"/>
              <w:textAlignment w:val="center"/>
              <w:rPr>
                <w:del w:id="101" w:author="A.冯涵" w:date="2026-04-28T17:40:39Z"/>
                <w:bCs/>
                <w:sz w:val="18"/>
                <w:szCs w:val="18"/>
              </w:rPr>
            </w:pPr>
            <w:del w:id="102" w:author="A.冯涵" w:date="2026-04-28T17:40:39Z">
              <w:r>
                <w:rPr>
                  <w:rFonts w:hint="eastAsia"/>
                  <w:bCs/>
                  <w:sz w:val="18"/>
                  <w:szCs w:val="18"/>
                </w:rPr>
                <w:delText>1</w:delText>
              </w:r>
            </w:del>
            <w:del w:id="103" w:author="A.冯涵" w:date="2026-04-28T17:40:39Z">
              <w:r>
                <w:rPr>
                  <w:bCs/>
                  <w:sz w:val="18"/>
                  <w:szCs w:val="18"/>
                </w:rPr>
                <w:delText>kg</w:delText>
              </w:r>
            </w:del>
          </w:p>
        </w:tc>
      </w:tr>
      <w:tr w14:paraId="2D84DE3C">
        <w:tblPrEx>
          <w:tblCellMar>
            <w:top w:w="0" w:type="dxa"/>
            <w:left w:w="108" w:type="dxa"/>
            <w:bottom w:w="0" w:type="dxa"/>
            <w:right w:w="108" w:type="dxa"/>
          </w:tblCellMar>
        </w:tblPrEx>
        <w:trPr>
          <w:trHeight w:val="421" w:hRule="atLeast"/>
          <w:jc w:val="center"/>
          <w:del w:id="104" w:author="A.冯涵" w:date="2026-04-28T17:40:39Z"/>
        </w:trPr>
        <w:tc>
          <w:tcPr>
            <w:tcW w:w="870" w:type="dxa"/>
            <w:tcBorders>
              <w:top w:val="single" w:color="000000" w:sz="4" w:space="0"/>
              <w:left w:val="single" w:color="000000" w:sz="4" w:space="0"/>
              <w:bottom w:val="single" w:color="auto" w:sz="4" w:space="0"/>
              <w:right w:val="single" w:color="000000" w:sz="4" w:space="0"/>
            </w:tcBorders>
            <w:vAlign w:val="center"/>
          </w:tcPr>
          <w:p w14:paraId="15330886">
            <w:pPr>
              <w:widowControl/>
              <w:jc w:val="center"/>
              <w:textAlignment w:val="center"/>
              <w:rPr>
                <w:del w:id="105" w:author="A.冯涵" w:date="2026-04-28T17:40:39Z"/>
                <w:bCs/>
                <w:sz w:val="18"/>
                <w:szCs w:val="18"/>
              </w:rPr>
            </w:pPr>
            <w:del w:id="106" w:author="A.冯涵" w:date="2026-04-28T17:40:39Z">
              <w:r>
                <w:rPr>
                  <w:bCs/>
                  <w:sz w:val="18"/>
                  <w:szCs w:val="18"/>
                </w:rPr>
                <w:delText>13</w:delText>
              </w:r>
            </w:del>
          </w:p>
        </w:tc>
        <w:tc>
          <w:tcPr>
            <w:tcW w:w="2406"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413AE1E0">
            <w:pPr>
              <w:widowControl/>
              <w:jc w:val="center"/>
              <w:textAlignment w:val="center"/>
              <w:rPr>
                <w:del w:id="107" w:author="A.冯涵" w:date="2026-04-28T17:40:39Z"/>
                <w:bCs/>
                <w:sz w:val="18"/>
                <w:szCs w:val="18"/>
              </w:rPr>
            </w:pPr>
            <w:del w:id="108" w:author="A.冯涵" w:date="2026-04-28T17:40:39Z">
              <w:r>
                <w:rPr>
                  <w:rFonts w:hint="eastAsia"/>
                  <w:bCs/>
                  <w:sz w:val="18"/>
                  <w:szCs w:val="18"/>
                </w:rPr>
                <w:delText>工业氢</w:delText>
              </w:r>
            </w:del>
          </w:p>
        </w:tc>
        <w:tc>
          <w:tcPr>
            <w:tcW w:w="2614"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701B8212">
            <w:pPr>
              <w:widowControl/>
              <w:jc w:val="center"/>
              <w:textAlignment w:val="center"/>
              <w:rPr>
                <w:del w:id="109" w:author="A.冯涵" w:date="2026-04-28T17:40:39Z"/>
                <w:bCs/>
                <w:sz w:val="18"/>
                <w:szCs w:val="18"/>
              </w:rPr>
            </w:pPr>
            <w:del w:id="110" w:author="A.冯涵" w:date="2026-04-28T17:40:39Z">
              <w:r>
                <w:rPr>
                  <w:rFonts w:hint="eastAsia"/>
                  <w:bCs/>
                  <w:sz w:val="18"/>
                  <w:szCs w:val="18"/>
                </w:rPr>
                <w:delText>0.5L</w:delText>
              </w:r>
            </w:del>
          </w:p>
        </w:tc>
        <w:tc>
          <w:tcPr>
            <w:tcW w:w="2614"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5CF07AB2">
            <w:pPr>
              <w:widowControl/>
              <w:jc w:val="center"/>
              <w:textAlignment w:val="center"/>
              <w:rPr>
                <w:del w:id="111" w:author="A.冯涵" w:date="2026-04-28T17:40:39Z"/>
                <w:bCs/>
                <w:sz w:val="18"/>
                <w:szCs w:val="18"/>
              </w:rPr>
            </w:pPr>
            <w:del w:id="112" w:author="A.冯涵" w:date="2026-04-28T17:40:39Z">
              <w:r>
                <w:rPr>
                  <w:rFonts w:hint="eastAsia"/>
                  <w:bCs/>
                  <w:sz w:val="18"/>
                  <w:szCs w:val="18"/>
                </w:rPr>
                <w:delText>0.5L</w:delText>
              </w:r>
            </w:del>
          </w:p>
        </w:tc>
      </w:tr>
      <w:tr w14:paraId="184B7E9B">
        <w:tblPrEx>
          <w:tblCellMar>
            <w:top w:w="0" w:type="dxa"/>
            <w:left w:w="108" w:type="dxa"/>
            <w:bottom w:w="0" w:type="dxa"/>
            <w:right w:w="108" w:type="dxa"/>
          </w:tblCellMar>
        </w:tblPrEx>
        <w:trPr>
          <w:trHeight w:val="113" w:hRule="atLeast"/>
          <w:jc w:val="center"/>
          <w:del w:id="113" w:author="A.冯涵" w:date="2026-04-28T17:40:39Z"/>
        </w:trPr>
        <w:tc>
          <w:tcPr>
            <w:tcW w:w="870" w:type="dxa"/>
            <w:tcBorders>
              <w:left w:val="single" w:color="000000" w:sz="4" w:space="0"/>
              <w:bottom w:val="single" w:color="000000" w:sz="4" w:space="0"/>
              <w:right w:val="single" w:color="000000" w:sz="4" w:space="0"/>
            </w:tcBorders>
            <w:vAlign w:val="center"/>
          </w:tcPr>
          <w:p w14:paraId="313182F5">
            <w:pPr>
              <w:widowControl/>
              <w:jc w:val="center"/>
              <w:textAlignment w:val="center"/>
              <w:rPr>
                <w:del w:id="114" w:author="A.冯涵" w:date="2026-04-28T17:40:39Z"/>
                <w:bCs/>
                <w:sz w:val="18"/>
                <w:szCs w:val="18"/>
              </w:rPr>
            </w:pPr>
            <w:del w:id="115" w:author="A.冯涵" w:date="2026-04-28T17:40:39Z">
              <w:r>
                <w:rPr>
                  <w:bCs/>
                  <w:sz w:val="18"/>
                  <w:szCs w:val="18"/>
                </w:rPr>
                <w:delText>14</w:delText>
              </w:r>
            </w:del>
          </w:p>
        </w:tc>
        <w:tc>
          <w:tcPr>
            <w:tcW w:w="2406"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467E510B">
            <w:pPr>
              <w:widowControl/>
              <w:jc w:val="center"/>
              <w:textAlignment w:val="center"/>
              <w:rPr>
                <w:del w:id="116" w:author="A.冯涵" w:date="2026-04-28T17:40:39Z"/>
                <w:bCs/>
                <w:sz w:val="18"/>
                <w:szCs w:val="18"/>
              </w:rPr>
            </w:pPr>
            <w:del w:id="117" w:author="A.冯涵" w:date="2026-04-28T17:40:39Z">
              <w:r>
                <w:rPr>
                  <w:bCs/>
                  <w:sz w:val="18"/>
                  <w:szCs w:val="18"/>
                </w:rPr>
                <w:delText>工业用顺丁烯二酸酐</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2AD5F1B1">
            <w:pPr>
              <w:widowControl/>
              <w:jc w:val="center"/>
              <w:textAlignment w:val="center"/>
              <w:rPr>
                <w:del w:id="118" w:author="A.冯涵" w:date="2026-04-28T17:40:39Z"/>
                <w:bCs/>
                <w:sz w:val="18"/>
                <w:szCs w:val="18"/>
              </w:rPr>
            </w:pPr>
            <w:del w:id="119" w:author="A.冯涵" w:date="2026-04-28T17:40:39Z">
              <w:r>
                <w:rPr>
                  <w:rFonts w:hint="eastAsia"/>
                  <w:bCs/>
                  <w:sz w:val="18"/>
                  <w:szCs w:val="18"/>
                </w:rPr>
                <w:delText>0.5kg</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3DCA81B3">
            <w:pPr>
              <w:widowControl/>
              <w:jc w:val="center"/>
              <w:textAlignment w:val="center"/>
              <w:rPr>
                <w:del w:id="120" w:author="A.冯涵" w:date="2026-04-28T17:40:39Z"/>
                <w:bCs/>
                <w:sz w:val="18"/>
                <w:szCs w:val="18"/>
              </w:rPr>
            </w:pPr>
            <w:del w:id="121" w:author="A.冯涵" w:date="2026-04-28T17:40:39Z">
              <w:r>
                <w:rPr>
                  <w:rFonts w:hint="eastAsia"/>
                  <w:bCs/>
                  <w:sz w:val="18"/>
                  <w:szCs w:val="18"/>
                </w:rPr>
                <w:delText>0.5kg</w:delText>
              </w:r>
            </w:del>
          </w:p>
        </w:tc>
      </w:tr>
      <w:tr w14:paraId="1D6218C9">
        <w:tblPrEx>
          <w:tblCellMar>
            <w:top w:w="0" w:type="dxa"/>
            <w:left w:w="108" w:type="dxa"/>
            <w:bottom w:w="0" w:type="dxa"/>
            <w:right w:w="108" w:type="dxa"/>
          </w:tblCellMar>
        </w:tblPrEx>
        <w:trPr>
          <w:trHeight w:val="513" w:hRule="atLeast"/>
          <w:jc w:val="center"/>
          <w:del w:id="122" w:author="A.冯涵" w:date="2026-04-28T17:40:39Z"/>
        </w:trPr>
        <w:tc>
          <w:tcPr>
            <w:tcW w:w="870" w:type="dxa"/>
            <w:tcBorders>
              <w:left w:val="single" w:color="000000" w:sz="4" w:space="0"/>
              <w:bottom w:val="single" w:color="000000" w:sz="4" w:space="0"/>
              <w:right w:val="single" w:color="000000" w:sz="4" w:space="0"/>
            </w:tcBorders>
            <w:vAlign w:val="center"/>
          </w:tcPr>
          <w:p w14:paraId="6B1090B7">
            <w:pPr>
              <w:widowControl/>
              <w:jc w:val="center"/>
              <w:textAlignment w:val="center"/>
              <w:rPr>
                <w:del w:id="123" w:author="A.冯涵" w:date="2026-04-28T17:40:39Z"/>
                <w:bCs/>
                <w:sz w:val="18"/>
                <w:szCs w:val="18"/>
              </w:rPr>
            </w:pPr>
            <w:del w:id="124" w:author="A.冯涵" w:date="2026-04-28T17:40:39Z">
              <w:r>
                <w:rPr>
                  <w:bCs/>
                  <w:sz w:val="18"/>
                  <w:szCs w:val="18"/>
                </w:rPr>
                <w:delText>15</w:delText>
              </w:r>
            </w:del>
          </w:p>
        </w:tc>
        <w:tc>
          <w:tcPr>
            <w:tcW w:w="2406"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0E05DF50">
            <w:pPr>
              <w:widowControl/>
              <w:jc w:val="center"/>
              <w:textAlignment w:val="center"/>
              <w:rPr>
                <w:del w:id="125" w:author="A.冯涵" w:date="2026-04-28T17:40:39Z"/>
                <w:bCs/>
                <w:sz w:val="18"/>
                <w:szCs w:val="18"/>
              </w:rPr>
            </w:pPr>
            <w:del w:id="126" w:author="A.冯涵" w:date="2026-04-28T17:40:39Z">
              <w:r>
                <w:rPr>
                  <w:bCs/>
                  <w:sz w:val="18"/>
                  <w:szCs w:val="18"/>
                </w:rPr>
                <w:delText>工业氧</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681997BC">
            <w:pPr>
              <w:widowControl/>
              <w:jc w:val="center"/>
              <w:textAlignment w:val="center"/>
              <w:rPr>
                <w:del w:id="127" w:author="A.冯涵" w:date="2026-04-28T17:40:39Z"/>
                <w:bCs/>
                <w:sz w:val="18"/>
                <w:szCs w:val="18"/>
              </w:rPr>
            </w:pPr>
            <w:del w:id="128" w:author="A.冯涵" w:date="2026-04-28T17:40:39Z">
              <w:r>
                <w:rPr>
                  <w:bCs/>
                  <w:sz w:val="18"/>
                  <w:szCs w:val="18"/>
                </w:rPr>
                <w:delText>1L</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03A3C1DB">
            <w:pPr>
              <w:widowControl/>
              <w:jc w:val="center"/>
              <w:textAlignment w:val="center"/>
              <w:rPr>
                <w:del w:id="129" w:author="A.冯涵" w:date="2026-04-28T17:40:39Z"/>
                <w:bCs/>
                <w:sz w:val="18"/>
                <w:szCs w:val="18"/>
              </w:rPr>
            </w:pPr>
            <w:del w:id="130" w:author="A.冯涵" w:date="2026-04-28T17:40:39Z">
              <w:r>
                <w:rPr>
                  <w:bCs/>
                  <w:sz w:val="18"/>
                  <w:szCs w:val="18"/>
                </w:rPr>
                <w:delText>1L</w:delText>
              </w:r>
            </w:del>
          </w:p>
        </w:tc>
      </w:tr>
      <w:tr w14:paraId="1E9A429B">
        <w:tblPrEx>
          <w:tblCellMar>
            <w:top w:w="0" w:type="dxa"/>
            <w:left w:w="108" w:type="dxa"/>
            <w:bottom w:w="0" w:type="dxa"/>
            <w:right w:w="108" w:type="dxa"/>
          </w:tblCellMar>
        </w:tblPrEx>
        <w:trPr>
          <w:trHeight w:val="113" w:hRule="atLeast"/>
          <w:jc w:val="center"/>
          <w:del w:id="131" w:author="A.冯涵" w:date="2026-04-28T17:40:39Z"/>
        </w:trPr>
        <w:tc>
          <w:tcPr>
            <w:tcW w:w="870" w:type="dxa"/>
            <w:tcBorders>
              <w:left w:val="single" w:color="000000" w:sz="4" w:space="0"/>
              <w:bottom w:val="single" w:color="000000" w:sz="4" w:space="0"/>
              <w:right w:val="single" w:color="000000" w:sz="4" w:space="0"/>
            </w:tcBorders>
            <w:vAlign w:val="center"/>
          </w:tcPr>
          <w:p w14:paraId="766AC9E1">
            <w:pPr>
              <w:widowControl/>
              <w:jc w:val="center"/>
              <w:textAlignment w:val="center"/>
              <w:rPr>
                <w:del w:id="132" w:author="A.冯涵" w:date="2026-04-28T17:40:39Z"/>
                <w:bCs/>
                <w:sz w:val="18"/>
                <w:szCs w:val="18"/>
              </w:rPr>
            </w:pPr>
            <w:del w:id="133" w:author="A.冯涵" w:date="2026-04-28T17:40:39Z">
              <w:r>
                <w:rPr>
                  <w:bCs/>
                  <w:sz w:val="18"/>
                  <w:szCs w:val="18"/>
                </w:rPr>
                <w:delText>16</w:delText>
              </w:r>
            </w:del>
          </w:p>
        </w:tc>
        <w:tc>
          <w:tcPr>
            <w:tcW w:w="2406"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7F2384B5">
            <w:pPr>
              <w:widowControl/>
              <w:jc w:val="center"/>
              <w:textAlignment w:val="center"/>
              <w:rPr>
                <w:del w:id="134" w:author="A.冯涵" w:date="2026-04-28T17:40:39Z"/>
                <w:bCs/>
                <w:sz w:val="18"/>
                <w:szCs w:val="18"/>
              </w:rPr>
            </w:pPr>
            <w:del w:id="135" w:author="A.冯涵" w:date="2026-04-28T17:40:39Z">
              <w:r>
                <w:rPr>
                  <w:bCs/>
                  <w:sz w:val="18"/>
                  <w:szCs w:val="18"/>
                </w:rPr>
                <w:delText>工业氮</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2B9E517F">
            <w:pPr>
              <w:widowControl/>
              <w:jc w:val="center"/>
              <w:textAlignment w:val="center"/>
              <w:rPr>
                <w:del w:id="136" w:author="A.冯涵" w:date="2026-04-28T17:40:39Z"/>
                <w:bCs/>
                <w:sz w:val="18"/>
                <w:szCs w:val="18"/>
              </w:rPr>
            </w:pPr>
            <w:del w:id="137" w:author="A.冯涵" w:date="2026-04-28T17:40:39Z">
              <w:r>
                <w:rPr>
                  <w:bCs/>
                  <w:sz w:val="18"/>
                  <w:szCs w:val="18"/>
                </w:rPr>
                <w:delText>1L</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44D140F3">
            <w:pPr>
              <w:widowControl/>
              <w:jc w:val="center"/>
              <w:textAlignment w:val="center"/>
              <w:rPr>
                <w:del w:id="138" w:author="A.冯涵" w:date="2026-04-28T17:40:39Z"/>
                <w:bCs/>
                <w:sz w:val="18"/>
                <w:szCs w:val="18"/>
              </w:rPr>
            </w:pPr>
            <w:del w:id="139" w:author="A.冯涵" w:date="2026-04-28T17:40:39Z">
              <w:r>
                <w:rPr>
                  <w:bCs/>
                  <w:sz w:val="18"/>
                  <w:szCs w:val="18"/>
                </w:rPr>
                <w:delText>1L</w:delText>
              </w:r>
            </w:del>
          </w:p>
        </w:tc>
      </w:tr>
      <w:tr w14:paraId="07E67E7B">
        <w:tblPrEx>
          <w:tblCellMar>
            <w:top w:w="0" w:type="dxa"/>
            <w:left w:w="108" w:type="dxa"/>
            <w:bottom w:w="0" w:type="dxa"/>
            <w:right w:w="108" w:type="dxa"/>
          </w:tblCellMar>
        </w:tblPrEx>
        <w:trPr>
          <w:trHeight w:val="113" w:hRule="atLeast"/>
          <w:jc w:val="center"/>
          <w:del w:id="140" w:author="A.冯涵" w:date="2026-04-28T17:40:39Z"/>
        </w:trPr>
        <w:tc>
          <w:tcPr>
            <w:tcW w:w="870" w:type="dxa"/>
            <w:tcBorders>
              <w:left w:val="single" w:color="000000" w:sz="4" w:space="0"/>
              <w:bottom w:val="single" w:color="000000" w:sz="4" w:space="0"/>
              <w:right w:val="single" w:color="000000" w:sz="4" w:space="0"/>
            </w:tcBorders>
            <w:vAlign w:val="center"/>
          </w:tcPr>
          <w:p w14:paraId="44C4D3A0">
            <w:pPr>
              <w:widowControl/>
              <w:jc w:val="center"/>
              <w:textAlignment w:val="center"/>
              <w:rPr>
                <w:del w:id="141" w:author="A.冯涵" w:date="2026-04-28T17:40:39Z"/>
                <w:bCs/>
                <w:sz w:val="18"/>
                <w:szCs w:val="18"/>
              </w:rPr>
            </w:pPr>
            <w:del w:id="142" w:author="A.冯涵" w:date="2026-04-28T17:40:39Z">
              <w:r>
                <w:rPr>
                  <w:bCs/>
                  <w:sz w:val="18"/>
                  <w:szCs w:val="18"/>
                </w:rPr>
                <w:delText>17</w:delText>
              </w:r>
            </w:del>
          </w:p>
        </w:tc>
        <w:tc>
          <w:tcPr>
            <w:tcW w:w="2406"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16BDE7DB">
            <w:pPr>
              <w:widowControl/>
              <w:jc w:val="center"/>
              <w:textAlignment w:val="center"/>
              <w:rPr>
                <w:del w:id="143" w:author="A.冯涵" w:date="2026-04-28T17:40:39Z"/>
                <w:bCs/>
                <w:sz w:val="18"/>
                <w:szCs w:val="18"/>
              </w:rPr>
            </w:pPr>
            <w:del w:id="144" w:author="A.冯涵" w:date="2026-04-28T17:40:39Z">
              <w:r>
                <w:rPr>
                  <w:bCs/>
                  <w:sz w:val="18"/>
                  <w:szCs w:val="18"/>
                </w:rPr>
                <w:delText>工业用苯乙烯</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059B15F7">
            <w:pPr>
              <w:widowControl/>
              <w:jc w:val="center"/>
              <w:textAlignment w:val="center"/>
              <w:rPr>
                <w:del w:id="145" w:author="A.冯涵" w:date="2026-04-28T17:40:39Z"/>
                <w:bCs/>
                <w:sz w:val="18"/>
                <w:szCs w:val="18"/>
              </w:rPr>
            </w:pPr>
            <w:del w:id="146" w:author="A.冯涵" w:date="2026-04-28T17:40:39Z">
              <w:r>
                <w:rPr>
                  <w:bCs/>
                  <w:sz w:val="18"/>
                  <w:szCs w:val="18"/>
                </w:rPr>
                <w:delText>2L</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508C6A83">
            <w:pPr>
              <w:widowControl/>
              <w:jc w:val="center"/>
              <w:textAlignment w:val="center"/>
              <w:rPr>
                <w:del w:id="147" w:author="A.冯涵" w:date="2026-04-28T17:40:39Z"/>
                <w:bCs/>
                <w:sz w:val="18"/>
                <w:szCs w:val="18"/>
              </w:rPr>
            </w:pPr>
            <w:del w:id="148" w:author="A.冯涵" w:date="2026-04-28T17:40:39Z">
              <w:r>
                <w:rPr>
                  <w:bCs/>
                  <w:sz w:val="18"/>
                  <w:szCs w:val="18"/>
                </w:rPr>
                <w:delText>2L</w:delText>
              </w:r>
            </w:del>
          </w:p>
        </w:tc>
      </w:tr>
      <w:tr w14:paraId="5929BFDE">
        <w:tblPrEx>
          <w:tblCellMar>
            <w:top w:w="0" w:type="dxa"/>
            <w:left w:w="108" w:type="dxa"/>
            <w:bottom w:w="0" w:type="dxa"/>
            <w:right w:w="108" w:type="dxa"/>
          </w:tblCellMar>
        </w:tblPrEx>
        <w:trPr>
          <w:trHeight w:val="113" w:hRule="atLeast"/>
          <w:jc w:val="center"/>
          <w:del w:id="149" w:author="A.冯涵" w:date="2026-04-28T17:40:39Z"/>
        </w:trPr>
        <w:tc>
          <w:tcPr>
            <w:tcW w:w="870" w:type="dxa"/>
            <w:tcBorders>
              <w:left w:val="single" w:color="000000" w:sz="4" w:space="0"/>
              <w:bottom w:val="single" w:color="000000" w:sz="4" w:space="0"/>
              <w:right w:val="single" w:color="000000" w:sz="4" w:space="0"/>
            </w:tcBorders>
            <w:vAlign w:val="center"/>
          </w:tcPr>
          <w:p w14:paraId="47487E00">
            <w:pPr>
              <w:widowControl/>
              <w:jc w:val="center"/>
              <w:textAlignment w:val="center"/>
              <w:rPr>
                <w:del w:id="150" w:author="A.冯涵" w:date="2026-04-28T17:40:39Z"/>
                <w:bCs/>
                <w:sz w:val="18"/>
                <w:szCs w:val="18"/>
              </w:rPr>
            </w:pPr>
            <w:del w:id="151" w:author="A.冯涵" w:date="2026-04-28T17:40:39Z">
              <w:r>
                <w:rPr>
                  <w:bCs/>
                  <w:sz w:val="18"/>
                  <w:szCs w:val="18"/>
                </w:rPr>
                <w:delText>18</w:delText>
              </w:r>
            </w:del>
          </w:p>
        </w:tc>
        <w:tc>
          <w:tcPr>
            <w:tcW w:w="2406"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1D2D019B">
            <w:pPr>
              <w:widowControl/>
              <w:jc w:val="center"/>
              <w:textAlignment w:val="center"/>
              <w:rPr>
                <w:del w:id="152" w:author="A.冯涵" w:date="2026-04-28T17:40:39Z"/>
                <w:bCs/>
                <w:sz w:val="18"/>
                <w:szCs w:val="18"/>
              </w:rPr>
            </w:pPr>
            <w:del w:id="153" w:author="A.冯涵" w:date="2026-04-28T17:40:39Z">
              <w:r>
                <w:rPr>
                  <w:bCs/>
                  <w:sz w:val="18"/>
                  <w:szCs w:val="18"/>
                </w:rPr>
                <w:delText>工业硝酸钠</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2AAE9909">
            <w:pPr>
              <w:widowControl/>
              <w:jc w:val="center"/>
              <w:textAlignment w:val="center"/>
              <w:rPr>
                <w:del w:id="154" w:author="A.冯涵" w:date="2026-04-28T17:40:39Z"/>
                <w:bCs/>
                <w:sz w:val="18"/>
                <w:szCs w:val="18"/>
              </w:rPr>
            </w:pPr>
            <w:del w:id="155" w:author="A.冯涵" w:date="2026-04-28T17:40:39Z">
              <w:r>
                <w:rPr>
                  <w:rFonts w:hint="eastAsia"/>
                  <w:bCs/>
                  <w:sz w:val="18"/>
                  <w:szCs w:val="18"/>
                </w:rPr>
                <w:delText>0.5kg</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6DBD655C">
            <w:pPr>
              <w:widowControl/>
              <w:jc w:val="center"/>
              <w:textAlignment w:val="center"/>
              <w:rPr>
                <w:del w:id="156" w:author="A.冯涵" w:date="2026-04-28T17:40:39Z"/>
                <w:bCs/>
                <w:sz w:val="18"/>
                <w:szCs w:val="18"/>
              </w:rPr>
            </w:pPr>
            <w:del w:id="157" w:author="A.冯涵" w:date="2026-04-28T17:40:39Z">
              <w:r>
                <w:rPr>
                  <w:rFonts w:hint="eastAsia"/>
                  <w:bCs/>
                  <w:sz w:val="18"/>
                  <w:szCs w:val="18"/>
                </w:rPr>
                <w:delText>0.5kg</w:delText>
              </w:r>
            </w:del>
          </w:p>
        </w:tc>
      </w:tr>
      <w:tr w14:paraId="4D88B596">
        <w:tblPrEx>
          <w:tblCellMar>
            <w:top w:w="0" w:type="dxa"/>
            <w:left w:w="108" w:type="dxa"/>
            <w:bottom w:w="0" w:type="dxa"/>
            <w:right w:w="108" w:type="dxa"/>
          </w:tblCellMar>
        </w:tblPrEx>
        <w:trPr>
          <w:trHeight w:val="113" w:hRule="atLeast"/>
          <w:jc w:val="center"/>
          <w:del w:id="158" w:author="A.冯涵" w:date="2026-04-28T17:40:39Z"/>
        </w:trPr>
        <w:tc>
          <w:tcPr>
            <w:tcW w:w="870" w:type="dxa"/>
            <w:tcBorders>
              <w:left w:val="single" w:color="000000" w:sz="4" w:space="0"/>
              <w:bottom w:val="single" w:color="000000" w:sz="4" w:space="0"/>
              <w:right w:val="single" w:color="000000" w:sz="4" w:space="0"/>
            </w:tcBorders>
            <w:vAlign w:val="center"/>
          </w:tcPr>
          <w:p w14:paraId="3673C2A2">
            <w:pPr>
              <w:widowControl/>
              <w:jc w:val="center"/>
              <w:textAlignment w:val="center"/>
              <w:rPr>
                <w:del w:id="159" w:author="A.冯涵" w:date="2026-04-28T17:40:39Z"/>
                <w:bCs/>
                <w:sz w:val="18"/>
                <w:szCs w:val="18"/>
              </w:rPr>
            </w:pPr>
            <w:del w:id="160" w:author="A.冯涵" w:date="2026-04-28T17:40:39Z">
              <w:r>
                <w:rPr>
                  <w:bCs/>
                  <w:sz w:val="18"/>
                  <w:szCs w:val="18"/>
                </w:rPr>
                <w:delText>19</w:delText>
              </w:r>
            </w:del>
          </w:p>
        </w:tc>
        <w:tc>
          <w:tcPr>
            <w:tcW w:w="2406"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19E9ADC4">
            <w:pPr>
              <w:widowControl/>
              <w:jc w:val="center"/>
              <w:textAlignment w:val="center"/>
              <w:rPr>
                <w:del w:id="161" w:author="A.冯涵" w:date="2026-04-28T17:40:39Z"/>
                <w:bCs/>
                <w:sz w:val="18"/>
                <w:szCs w:val="18"/>
              </w:rPr>
            </w:pPr>
            <w:del w:id="162" w:author="A.冯涵" w:date="2026-04-28T17:40:39Z">
              <w:r>
                <w:rPr>
                  <w:bCs/>
                  <w:sz w:val="18"/>
                  <w:szCs w:val="18"/>
                </w:rPr>
                <w:delText>工业用液氯</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21B0922B">
            <w:pPr>
              <w:widowControl/>
              <w:jc w:val="center"/>
              <w:textAlignment w:val="center"/>
              <w:rPr>
                <w:del w:id="163" w:author="A.冯涵" w:date="2026-04-28T17:40:39Z"/>
                <w:bCs/>
                <w:sz w:val="18"/>
                <w:szCs w:val="18"/>
              </w:rPr>
            </w:pPr>
            <w:del w:id="164" w:author="A.冯涵" w:date="2026-04-28T17:40:39Z">
              <w:r>
                <w:rPr>
                  <w:bCs/>
                  <w:sz w:val="18"/>
                  <w:szCs w:val="18"/>
                </w:rPr>
                <w:delText>1L</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038EEC30">
            <w:pPr>
              <w:widowControl/>
              <w:jc w:val="center"/>
              <w:textAlignment w:val="center"/>
              <w:rPr>
                <w:del w:id="165" w:author="A.冯涵" w:date="2026-04-28T17:40:39Z"/>
                <w:bCs/>
                <w:sz w:val="18"/>
                <w:szCs w:val="18"/>
              </w:rPr>
            </w:pPr>
            <w:del w:id="166" w:author="A.冯涵" w:date="2026-04-28T17:40:39Z">
              <w:r>
                <w:rPr>
                  <w:bCs/>
                  <w:sz w:val="18"/>
                  <w:szCs w:val="18"/>
                </w:rPr>
                <w:delText>1L</w:delText>
              </w:r>
            </w:del>
          </w:p>
        </w:tc>
      </w:tr>
      <w:tr w14:paraId="595EA391">
        <w:tblPrEx>
          <w:tblCellMar>
            <w:top w:w="0" w:type="dxa"/>
            <w:left w:w="108" w:type="dxa"/>
            <w:bottom w:w="0" w:type="dxa"/>
            <w:right w:w="108" w:type="dxa"/>
          </w:tblCellMar>
        </w:tblPrEx>
        <w:trPr>
          <w:trHeight w:val="113" w:hRule="atLeast"/>
          <w:jc w:val="center"/>
          <w:del w:id="167" w:author="A.冯涵" w:date="2026-04-28T17:40:39Z"/>
        </w:trPr>
        <w:tc>
          <w:tcPr>
            <w:tcW w:w="870" w:type="dxa"/>
            <w:tcBorders>
              <w:left w:val="single" w:color="000000" w:sz="4" w:space="0"/>
              <w:bottom w:val="single" w:color="000000" w:sz="4" w:space="0"/>
              <w:right w:val="single" w:color="000000" w:sz="4" w:space="0"/>
            </w:tcBorders>
            <w:vAlign w:val="center"/>
          </w:tcPr>
          <w:p w14:paraId="225CBCE5">
            <w:pPr>
              <w:widowControl/>
              <w:jc w:val="center"/>
              <w:textAlignment w:val="center"/>
              <w:rPr>
                <w:del w:id="168" w:author="A.冯涵" w:date="2026-04-28T17:40:39Z"/>
                <w:bCs/>
                <w:sz w:val="18"/>
                <w:szCs w:val="18"/>
              </w:rPr>
            </w:pPr>
            <w:del w:id="169" w:author="A.冯涵" w:date="2026-04-28T17:40:39Z">
              <w:r>
                <w:rPr>
                  <w:bCs/>
                  <w:sz w:val="18"/>
                  <w:szCs w:val="18"/>
                </w:rPr>
                <w:delText>20</w:delText>
              </w:r>
            </w:del>
          </w:p>
        </w:tc>
        <w:tc>
          <w:tcPr>
            <w:tcW w:w="2406"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6DBDE521">
            <w:pPr>
              <w:widowControl/>
              <w:jc w:val="center"/>
              <w:textAlignment w:val="center"/>
              <w:rPr>
                <w:del w:id="170" w:author="A.冯涵" w:date="2026-04-28T17:40:39Z"/>
                <w:bCs/>
                <w:sz w:val="18"/>
                <w:szCs w:val="18"/>
              </w:rPr>
            </w:pPr>
            <w:del w:id="171" w:author="A.冯涵" w:date="2026-04-28T17:40:39Z">
              <w:r>
                <w:rPr>
                  <w:bCs/>
                  <w:sz w:val="18"/>
                  <w:szCs w:val="18"/>
                </w:rPr>
                <w:delText>工业正丁醇</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6E1121E5">
            <w:pPr>
              <w:widowControl/>
              <w:jc w:val="center"/>
              <w:textAlignment w:val="center"/>
              <w:rPr>
                <w:del w:id="172" w:author="A.冯涵" w:date="2026-04-28T17:40:39Z"/>
                <w:bCs/>
                <w:sz w:val="18"/>
                <w:szCs w:val="18"/>
              </w:rPr>
            </w:pPr>
            <w:del w:id="173" w:author="A.冯涵" w:date="2026-04-28T17:40:39Z">
              <w:r>
                <w:rPr>
                  <w:bCs/>
                  <w:sz w:val="18"/>
                  <w:szCs w:val="18"/>
                </w:rPr>
                <w:delText>1L</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295ED62A">
            <w:pPr>
              <w:widowControl/>
              <w:jc w:val="center"/>
              <w:textAlignment w:val="center"/>
              <w:rPr>
                <w:del w:id="174" w:author="A.冯涵" w:date="2026-04-28T17:40:39Z"/>
                <w:bCs/>
                <w:sz w:val="18"/>
                <w:szCs w:val="18"/>
              </w:rPr>
            </w:pPr>
            <w:del w:id="175" w:author="A.冯涵" w:date="2026-04-28T17:40:39Z">
              <w:r>
                <w:rPr>
                  <w:bCs/>
                  <w:sz w:val="18"/>
                  <w:szCs w:val="18"/>
                </w:rPr>
                <w:delText>1L</w:delText>
              </w:r>
            </w:del>
          </w:p>
        </w:tc>
      </w:tr>
      <w:tr w14:paraId="31C9467F">
        <w:tblPrEx>
          <w:tblCellMar>
            <w:top w:w="0" w:type="dxa"/>
            <w:left w:w="108" w:type="dxa"/>
            <w:bottom w:w="0" w:type="dxa"/>
            <w:right w:w="108" w:type="dxa"/>
          </w:tblCellMar>
        </w:tblPrEx>
        <w:trPr>
          <w:trHeight w:val="113" w:hRule="atLeast"/>
          <w:jc w:val="center"/>
          <w:del w:id="176" w:author="A.冯涵" w:date="2026-04-28T17:40:39Z"/>
        </w:trPr>
        <w:tc>
          <w:tcPr>
            <w:tcW w:w="870" w:type="dxa"/>
            <w:tcBorders>
              <w:left w:val="single" w:color="000000" w:sz="4" w:space="0"/>
              <w:bottom w:val="single" w:color="000000" w:sz="4" w:space="0"/>
              <w:right w:val="single" w:color="000000" w:sz="4" w:space="0"/>
            </w:tcBorders>
            <w:vAlign w:val="center"/>
          </w:tcPr>
          <w:p w14:paraId="24CFF956">
            <w:pPr>
              <w:widowControl/>
              <w:jc w:val="center"/>
              <w:textAlignment w:val="center"/>
              <w:rPr>
                <w:del w:id="177" w:author="A.冯涵" w:date="2026-04-28T17:40:39Z"/>
                <w:bCs/>
                <w:sz w:val="18"/>
                <w:szCs w:val="18"/>
              </w:rPr>
            </w:pPr>
            <w:del w:id="178" w:author="A.冯涵" w:date="2026-04-28T17:40:39Z">
              <w:r>
                <w:rPr>
                  <w:bCs/>
                  <w:sz w:val="18"/>
                  <w:szCs w:val="18"/>
                </w:rPr>
                <w:delText>21</w:delText>
              </w:r>
            </w:del>
          </w:p>
        </w:tc>
        <w:tc>
          <w:tcPr>
            <w:tcW w:w="2406"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52877E9D">
            <w:pPr>
              <w:widowControl/>
              <w:jc w:val="center"/>
              <w:textAlignment w:val="center"/>
              <w:rPr>
                <w:del w:id="179" w:author="A.冯涵" w:date="2026-04-28T17:40:39Z"/>
                <w:bCs/>
                <w:sz w:val="18"/>
                <w:szCs w:val="18"/>
              </w:rPr>
            </w:pPr>
            <w:del w:id="180" w:author="A.冯涵" w:date="2026-04-28T17:40:39Z">
              <w:r>
                <w:rPr>
                  <w:bCs/>
                  <w:sz w:val="18"/>
                  <w:szCs w:val="18"/>
                </w:rPr>
                <w:delText>焦化萘</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468C3F08">
            <w:pPr>
              <w:widowControl/>
              <w:jc w:val="center"/>
              <w:textAlignment w:val="center"/>
              <w:rPr>
                <w:del w:id="181" w:author="A.冯涵" w:date="2026-04-28T17:40:39Z"/>
                <w:bCs/>
                <w:sz w:val="18"/>
                <w:szCs w:val="18"/>
              </w:rPr>
            </w:pPr>
            <w:del w:id="182" w:author="A.冯涵" w:date="2026-04-28T17:40:39Z">
              <w:r>
                <w:rPr>
                  <w:bCs/>
                  <w:sz w:val="18"/>
                  <w:szCs w:val="18"/>
                </w:rPr>
                <w:delText>固体：1</w:delText>
              </w:r>
            </w:del>
            <w:del w:id="183" w:author="A.冯涵" w:date="2026-04-28T17:40:39Z">
              <w:r>
                <w:rPr>
                  <w:rFonts w:hint="eastAsia"/>
                  <w:bCs/>
                  <w:sz w:val="18"/>
                  <w:szCs w:val="18"/>
                </w:rPr>
                <w:delText>k</w:delText>
              </w:r>
            </w:del>
            <w:del w:id="184" w:author="A.冯涵" w:date="2026-04-28T17:40:39Z">
              <w:r>
                <w:rPr>
                  <w:bCs/>
                  <w:sz w:val="18"/>
                  <w:szCs w:val="18"/>
                </w:rPr>
                <w:delText>g</w:delText>
              </w:r>
            </w:del>
          </w:p>
          <w:p w14:paraId="2AFC92C1">
            <w:pPr>
              <w:widowControl/>
              <w:jc w:val="center"/>
              <w:textAlignment w:val="center"/>
              <w:rPr>
                <w:del w:id="185" w:author="A.冯涵" w:date="2026-04-28T17:40:39Z"/>
                <w:bCs/>
                <w:sz w:val="18"/>
                <w:szCs w:val="18"/>
              </w:rPr>
            </w:pPr>
            <w:del w:id="186" w:author="A.冯涵" w:date="2026-04-28T17:40:39Z">
              <w:r>
                <w:rPr>
                  <w:bCs/>
                  <w:sz w:val="18"/>
                  <w:szCs w:val="18"/>
                </w:rPr>
                <w:delText>液体：1L</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7423B762">
            <w:pPr>
              <w:widowControl/>
              <w:jc w:val="center"/>
              <w:textAlignment w:val="center"/>
              <w:rPr>
                <w:del w:id="187" w:author="A.冯涵" w:date="2026-04-28T17:40:39Z"/>
                <w:bCs/>
                <w:sz w:val="18"/>
                <w:szCs w:val="18"/>
              </w:rPr>
            </w:pPr>
            <w:del w:id="188" w:author="A.冯涵" w:date="2026-04-28T17:40:39Z">
              <w:r>
                <w:rPr>
                  <w:bCs/>
                  <w:sz w:val="18"/>
                  <w:szCs w:val="18"/>
                </w:rPr>
                <w:delText>固体：1</w:delText>
              </w:r>
            </w:del>
            <w:del w:id="189" w:author="A.冯涵" w:date="2026-04-28T17:40:39Z">
              <w:r>
                <w:rPr>
                  <w:rFonts w:hint="eastAsia"/>
                  <w:bCs/>
                  <w:sz w:val="18"/>
                  <w:szCs w:val="18"/>
                </w:rPr>
                <w:delText>k</w:delText>
              </w:r>
            </w:del>
            <w:del w:id="190" w:author="A.冯涵" w:date="2026-04-28T17:40:39Z">
              <w:r>
                <w:rPr>
                  <w:bCs/>
                  <w:sz w:val="18"/>
                  <w:szCs w:val="18"/>
                </w:rPr>
                <w:delText>g</w:delText>
              </w:r>
            </w:del>
          </w:p>
          <w:p w14:paraId="6434E145">
            <w:pPr>
              <w:widowControl/>
              <w:jc w:val="center"/>
              <w:textAlignment w:val="center"/>
              <w:rPr>
                <w:del w:id="191" w:author="A.冯涵" w:date="2026-04-28T17:40:39Z"/>
                <w:bCs/>
                <w:sz w:val="18"/>
                <w:szCs w:val="18"/>
              </w:rPr>
            </w:pPr>
            <w:del w:id="192" w:author="A.冯涵" w:date="2026-04-28T17:40:39Z">
              <w:r>
                <w:rPr>
                  <w:bCs/>
                  <w:sz w:val="18"/>
                  <w:szCs w:val="18"/>
                </w:rPr>
                <w:delText>液体：1L</w:delText>
              </w:r>
            </w:del>
          </w:p>
        </w:tc>
      </w:tr>
      <w:tr w14:paraId="37D69B8F">
        <w:tblPrEx>
          <w:tblCellMar>
            <w:top w:w="0" w:type="dxa"/>
            <w:left w:w="108" w:type="dxa"/>
            <w:bottom w:w="0" w:type="dxa"/>
            <w:right w:w="108" w:type="dxa"/>
          </w:tblCellMar>
        </w:tblPrEx>
        <w:trPr>
          <w:trHeight w:val="113" w:hRule="atLeast"/>
          <w:jc w:val="center"/>
          <w:del w:id="193" w:author="A.冯涵" w:date="2026-04-28T17:40:39Z"/>
        </w:trPr>
        <w:tc>
          <w:tcPr>
            <w:tcW w:w="870" w:type="dxa"/>
            <w:tcBorders>
              <w:left w:val="single" w:color="000000" w:sz="4" w:space="0"/>
              <w:bottom w:val="single" w:color="000000" w:sz="4" w:space="0"/>
              <w:right w:val="single" w:color="000000" w:sz="4" w:space="0"/>
            </w:tcBorders>
            <w:vAlign w:val="center"/>
          </w:tcPr>
          <w:p w14:paraId="5F92423A">
            <w:pPr>
              <w:widowControl/>
              <w:jc w:val="center"/>
              <w:textAlignment w:val="center"/>
              <w:rPr>
                <w:del w:id="194" w:author="A.冯涵" w:date="2026-04-28T17:40:39Z"/>
                <w:bCs/>
                <w:sz w:val="18"/>
                <w:szCs w:val="18"/>
              </w:rPr>
            </w:pPr>
            <w:del w:id="195" w:author="A.冯涵" w:date="2026-04-28T17:40:39Z">
              <w:r>
                <w:rPr>
                  <w:bCs/>
                  <w:sz w:val="18"/>
                  <w:szCs w:val="18"/>
                </w:rPr>
                <w:delText>22</w:delText>
              </w:r>
            </w:del>
          </w:p>
        </w:tc>
        <w:tc>
          <w:tcPr>
            <w:tcW w:w="2406"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5706B6D5">
            <w:pPr>
              <w:widowControl/>
              <w:jc w:val="center"/>
              <w:textAlignment w:val="center"/>
              <w:rPr>
                <w:del w:id="196" w:author="A.冯涵" w:date="2026-04-28T17:40:39Z"/>
                <w:bCs/>
                <w:sz w:val="18"/>
                <w:szCs w:val="18"/>
              </w:rPr>
            </w:pPr>
            <w:del w:id="197" w:author="A.冯涵" w:date="2026-04-28T17:40:39Z">
              <w:r>
                <w:rPr>
                  <w:bCs/>
                  <w:sz w:val="18"/>
                  <w:szCs w:val="18"/>
                </w:rPr>
                <w:delText>溶解乙炔</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47532533">
            <w:pPr>
              <w:widowControl/>
              <w:jc w:val="center"/>
              <w:textAlignment w:val="center"/>
              <w:rPr>
                <w:del w:id="198" w:author="A.冯涵" w:date="2026-04-28T17:40:39Z"/>
                <w:bCs/>
                <w:sz w:val="18"/>
                <w:szCs w:val="18"/>
              </w:rPr>
            </w:pPr>
            <w:del w:id="199" w:author="A.冯涵" w:date="2026-04-28T17:40:39Z">
              <w:r>
                <w:rPr>
                  <w:bCs/>
                  <w:sz w:val="18"/>
                  <w:szCs w:val="18"/>
                </w:rPr>
                <w:delText>根据实际基数确定</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620A8A97">
            <w:pPr>
              <w:widowControl/>
              <w:jc w:val="center"/>
              <w:textAlignment w:val="center"/>
              <w:rPr>
                <w:del w:id="200" w:author="A.冯涵" w:date="2026-04-28T17:40:39Z"/>
                <w:bCs/>
                <w:sz w:val="18"/>
                <w:szCs w:val="18"/>
              </w:rPr>
            </w:pPr>
            <w:del w:id="201" w:author="A.冯涵" w:date="2026-04-28T17:40:39Z">
              <w:r>
                <w:rPr>
                  <w:bCs/>
                  <w:sz w:val="18"/>
                  <w:szCs w:val="18"/>
                </w:rPr>
                <w:delText>根据实际基数确定</w:delText>
              </w:r>
            </w:del>
          </w:p>
        </w:tc>
      </w:tr>
      <w:tr w14:paraId="03D6C34E">
        <w:tblPrEx>
          <w:tblCellMar>
            <w:top w:w="0" w:type="dxa"/>
            <w:left w:w="108" w:type="dxa"/>
            <w:bottom w:w="0" w:type="dxa"/>
            <w:right w:w="108" w:type="dxa"/>
          </w:tblCellMar>
        </w:tblPrEx>
        <w:trPr>
          <w:trHeight w:val="113" w:hRule="atLeast"/>
          <w:jc w:val="center"/>
          <w:del w:id="202" w:author="A.冯涵" w:date="2026-04-28T17:40:39Z"/>
        </w:trPr>
        <w:tc>
          <w:tcPr>
            <w:tcW w:w="870" w:type="dxa"/>
            <w:tcBorders>
              <w:left w:val="single" w:color="000000" w:sz="4" w:space="0"/>
              <w:bottom w:val="single" w:color="000000" w:sz="4" w:space="0"/>
              <w:right w:val="single" w:color="000000" w:sz="4" w:space="0"/>
            </w:tcBorders>
            <w:vAlign w:val="center"/>
          </w:tcPr>
          <w:p w14:paraId="44DE9E03">
            <w:pPr>
              <w:widowControl/>
              <w:jc w:val="center"/>
              <w:textAlignment w:val="center"/>
              <w:rPr>
                <w:del w:id="203" w:author="A.冯涵" w:date="2026-04-28T17:40:39Z"/>
                <w:bCs/>
                <w:sz w:val="18"/>
                <w:szCs w:val="18"/>
              </w:rPr>
            </w:pPr>
            <w:del w:id="204" w:author="A.冯涵" w:date="2026-04-28T17:40:39Z">
              <w:r>
                <w:rPr>
                  <w:bCs/>
                  <w:sz w:val="18"/>
                  <w:szCs w:val="18"/>
                </w:rPr>
                <w:delText>23</w:delText>
              </w:r>
            </w:del>
          </w:p>
        </w:tc>
        <w:tc>
          <w:tcPr>
            <w:tcW w:w="2406"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1B5155DE">
            <w:pPr>
              <w:widowControl/>
              <w:jc w:val="center"/>
              <w:textAlignment w:val="center"/>
              <w:rPr>
                <w:del w:id="205" w:author="A.冯涵" w:date="2026-04-28T17:40:39Z"/>
                <w:bCs/>
                <w:sz w:val="18"/>
                <w:szCs w:val="18"/>
              </w:rPr>
            </w:pPr>
            <w:del w:id="206" w:author="A.冯涵" w:date="2026-04-28T17:40:39Z">
              <w:r>
                <w:rPr>
                  <w:bCs/>
                  <w:sz w:val="18"/>
                  <w:szCs w:val="18"/>
                </w:rPr>
                <w:delText>工业用甲醛溶液</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261CDD4D">
            <w:pPr>
              <w:widowControl/>
              <w:jc w:val="center"/>
              <w:textAlignment w:val="center"/>
              <w:rPr>
                <w:del w:id="207" w:author="A.冯涵" w:date="2026-04-28T17:40:39Z"/>
                <w:bCs/>
                <w:sz w:val="18"/>
                <w:szCs w:val="18"/>
              </w:rPr>
            </w:pPr>
            <w:del w:id="208" w:author="A.冯涵" w:date="2026-04-28T17:40:39Z">
              <w:r>
                <w:rPr>
                  <w:bCs/>
                  <w:sz w:val="18"/>
                  <w:szCs w:val="18"/>
                </w:rPr>
                <w:delText>1L</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677D7D73">
            <w:pPr>
              <w:widowControl/>
              <w:jc w:val="center"/>
              <w:textAlignment w:val="center"/>
              <w:rPr>
                <w:del w:id="209" w:author="A.冯涵" w:date="2026-04-28T17:40:39Z"/>
                <w:bCs/>
                <w:sz w:val="18"/>
                <w:szCs w:val="18"/>
              </w:rPr>
            </w:pPr>
            <w:del w:id="210" w:author="A.冯涵" w:date="2026-04-28T17:40:39Z">
              <w:r>
                <w:rPr>
                  <w:bCs/>
                  <w:sz w:val="18"/>
                  <w:szCs w:val="18"/>
                </w:rPr>
                <w:delText>1L</w:delText>
              </w:r>
            </w:del>
          </w:p>
        </w:tc>
      </w:tr>
      <w:tr w14:paraId="2CA06CED">
        <w:tblPrEx>
          <w:tblCellMar>
            <w:top w:w="0" w:type="dxa"/>
            <w:left w:w="108" w:type="dxa"/>
            <w:bottom w:w="0" w:type="dxa"/>
            <w:right w:w="108" w:type="dxa"/>
          </w:tblCellMar>
        </w:tblPrEx>
        <w:trPr>
          <w:trHeight w:val="113" w:hRule="atLeast"/>
          <w:jc w:val="center"/>
          <w:del w:id="211" w:author="A.冯涵" w:date="2026-04-28T17:40:39Z"/>
        </w:trPr>
        <w:tc>
          <w:tcPr>
            <w:tcW w:w="870" w:type="dxa"/>
            <w:tcBorders>
              <w:left w:val="single" w:color="000000" w:sz="4" w:space="0"/>
              <w:bottom w:val="single" w:color="000000" w:sz="4" w:space="0"/>
              <w:right w:val="single" w:color="000000" w:sz="4" w:space="0"/>
            </w:tcBorders>
            <w:vAlign w:val="center"/>
          </w:tcPr>
          <w:p w14:paraId="3832777D">
            <w:pPr>
              <w:widowControl/>
              <w:jc w:val="center"/>
              <w:textAlignment w:val="center"/>
              <w:rPr>
                <w:del w:id="212" w:author="A.冯涵" w:date="2026-04-28T17:40:39Z"/>
                <w:bCs/>
                <w:sz w:val="18"/>
                <w:szCs w:val="18"/>
              </w:rPr>
            </w:pPr>
            <w:del w:id="213" w:author="A.冯涵" w:date="2026-04-28T17:40:39Z">
              <w:r>
                <w:rPr>
                  <w:bCs/>
                  <w:sz w:val="18"/>
                  <w:szCs w:val="18"/>
                </w:rPr>
                <w:delText>24</w:delText>
              </w:r>
            </w:del>
          </w:p>
        </w:tc>
        <w:tc>
          <w:tcPr>
            <w:tcW w:w="2406"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44FB4F4B">
            <w:pPr>
              <w:widowControl/>
              <w:jc w:val="center"/>
              <w:textAlignment w:val="center"/>
              <w:rPr>
                <w:del w:id="214" w:author="A.冯涵" w:date="2026-04-28T17:40:39Z"/>
                <w:bCs/>
                <w:sz w:val="18"/>
                <w:szCs w:val="18"/>
              </w:rPr>
            </w:pPr>
            <w:del w:id="215" w:author="A.冯涵" w:date="2026-04-28T17:40:39Z">
              <w:r>
                <w:rPr>
                  <w:bCs/>
                  <w:sz w:val="18"/>
                  <w:szCs w:val="18"/>
                </w:rPr>
                <w:delText>工业六次甲基四胺</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4093BEC9">
            <w:pPr>
              <w:widowControl/>
              <w:jc w:val="center"/>
              <w:textAlignment w:val="center"/>
              <w:rPr>
                <w:del w:id="216" w:author="A.冯涵" w:date="2026-04-28T17:40:39Z"/>
                <w:bCs/>
                <w:sz w:val="18"/>
                <w:szCs w:val="18"/>
              </w:rPr>
            </w:pPr>
            <w:del w:id="217" w:author="A.冯涵" w:date="2026-04-28T17:40:39Z">
              <w:r>
                <w:rPr>
                  <w:rFonts w:hint="eastAsia"/>
                  <w:bCs/>
                  <w:sz w:val="18"/>
                  <w:szCs w:val="18"/>
                </w:rPr>
                <w:delText>0.6k</w:delText>
              </w:r>
            </w:del>
            <w:del w:id="218" w:author="A.冯涵" w:date="2026-04-28T17:40:39Z">
              <w:r>
                <w:rPr>
                  <w:bCs/>
                  <w:sz w:val="18"/>
                  <w:szCs w:val="18"/>
                </w:rPr>
                <w:delText>g</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1848C56D">
            <w:pPr>
              <w:widowControl/>
              <w:jc w:val="center"/>
              <w:textAlignment w:val="center"/>
              <w:rPr>
                <w:del w:id="219" w:author="A.冯涵" w:date="2026-04-28T17:40:39Z"/>
                <w:bCs/>
                <w:sz w:val="18"/>
                <w:szCs w:val="18"/>
              </w:rPr>
            </w:pPr>
            <w:del w:id="220" w:author="A.冯涵" w:date="2026-04-28T17:40:39Z">
              <w:r>
                <w:rPr>
                  <w:rFonts w:hint="eastAsia"/>
                  <w:bCs/>
                  <w:sz w:val="18"/>
                  <w:szCs w:val="18"/>
                </w:rPr>
                <w:delText>0.6k</w:delText>
              </w:r>
            </w:del>
            <w:del w:id="221" w:author="A.冯涵" w:date="2026-04-28T17:40:39Z">
              <w:r>
                <w:rPr>
                  <w:bCs/>
                  <w:sz w:val="18"/>
                  <w:szCs w:val="18"/>
                </w:rPr>
                <w:delText>g</w:delText>
              </w:r>
            </w:del>
          </w:p>
        </w:tc>
      </w:tr>
      <w:tr w14:paraId="3BE6E253">
        <w:tblPrEx>
          <w:tblCellMar>
            <w:top w:w="0" w:type="dxa"/>
            <w:left w:w="108" w:type="dxa"/>
            <w:bottom w:w="0" w:type="dxa"/>
            <w:right w:w="108" w:type="dxa"/>
          </w:tblCellMar>
        </w:tblPrEx>
        <w:trPr>
          <w:trHeight w:val="113" w:hRule="atLeast"/>
          <w:jc w:val="center"/>
          <w:del w:id="222" w:author="A.冯涵" w:date="2026-04-28T17:40:39Z"/>
        </w:trPr>
        <w:tc>
          <w:tcPr>
            <w:tcW w:w="870" w:type="dxa"/>
            <w:tcBorders>
              <w:left w:val="single" w:color="000000" w:sz="4" w:space="0"/>
              <w:bottom w:val="single" w:color="000000" w:sz="4" w:space="0"/>
              <w:right w:val="single" w:color="000000" w:sz="4" w:space="0"/>
            </w:tcBorders>
            <w:vAlign w:val="center"/>
          </w:tcPr>
          <w:p w14:paraId="4283F68A">
            <w:pPr>
              <w:widowControl/>
              <w:jc w:val="center"/>
              <w:textAlignment w:val="center"/>
              <w:rPr>
                <w:del w:id="223" w:author="A.冯涵" w:date="2026-04-28T17:40:39Z"/>
                <w:bCs/>
                <w:sz w:val="18"/>
                <w:szCs w:val="18"/>
              </w:rPr>
            </w:pPr>
            <w:del w:id="224" w:author="A.冯涵" w:date="2026-04-28T17:40:39Z">
              <w:r>
                <w:rPr>
                  <w:bCs/>
                  <w:sz w:val="18"/>
                  <w:szCs w:val="18"/>
                </w:rPr>
                <w:delText>25</w:delText>
              </w:r>
            </w:del>
          </w:p>
        </w:tc>
        <w:tc>
          <w:tcPr>
            <w:tcW w:w="2406"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5250E5C4">
            <w:pPr>
              <w:widowControl/>
              <w:jc w:val="center"/>
              <w:textAlignment w:val="center"/>
              <w:rPr>
                <w:del w:id="225" w:author="A.冯涵" w:date="2026-04-28T17:40:39Z"/>
                <w:bCs/>
                <w:sz w:val="18"/>
                <w:szCs w:val="18"/>
              </w:rPr>
            </w:pPr>
            <w:del w:id="226" w:author="A.冯涵" w:date="2026-04-28T17:40:39Z">
              <w:r>
                <w:rPr>
                  <w:bCs/>
                  <w:sz w:val="18"/>
                  <w:szCs w:val="18"/>
                </w:rPr>
                <w:delText>工业硫化钠</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1B07E139">
            <w:pPr>
              <w:widowControl/>
              <w:jc w:val="center"/>
              <w:textAlignment w:val="center"/>
              <w:rPr>
                <w:del w:id="227" w:author="A.冯涵" w:date="2026-04-28T17:40:39Z"/>
                <w:bCs/>
                <w:sz w:val="18"/>
                <w:szCs w:val="18"/>
              </w:rPr>
            </w:pPr>
            <w:del w:id="228" w:author="A.冯涵" w:date="2026-04-28T17:40:39Z">
              <w:r>
                <w:rPr>
                  <w:rFonts w:hint="eastAsia"/>
                  <w:bCs/>
                  <w:sz w:val="18"/>
                  <w:szCs w:val="18"/>
                </w:rPr>
                <w:delText>0.6k</w:delText>
              </w:r>
            </w:del>
            <w:del w:id="229" w:author="A.冯涵" w:date="2026-04-28T17:40:39Z">
              <w:r>
                <w:rPr>
                  <w:bCs/>
                  <w:sz w:val="18"/>
                  <w:szCs w:val="18"/>
                </w:rPr>
                <w:delText>g</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662D7DDC">
            <w:pPr>
              <w:widowControl/>
              <w:jc w:val="center"/>
              <w:textAlignment w:val="center"/>
              <w:rPr>
                <w:del w:id="230" w:author="A.冯涵" w:date="2026-04-28T17:40:39Z"/>
                <w:bCs/>
                <w:sz w:val="18"/>
                <w:szCs w:val="18"/>
              </w:rPr>
            </w:pPr>
            <w:del w:id="231" w:author="A.冯涵" w:date="2026-04-28T17:40:39Z">
              <w:r>
                <w:rPr>
                  <w:rFonts w:hint="eastAsia"/>
                  <w:bCs/>
                  <w:sz w:val="18"/>
                  <w:szCs w:val="18"/>
                </w:rPr>
                <w:delText>0.6k</w:delText>
              </w:r>
            </w:del>
            <w:del w:id="232" w:author="A.冯涵" w:date="2026-04-28T17:40:39Z">
              <w:r>
                <w:rPr>
                  <w:bCs/>
                  <w:sz w:val="18"/>
                  <w:szCs w:val="18"/>
                </w:rPr>
                <w:delText>g</w:delText>
              </w:r>
            </w:del>
          </w:p>
        </w:tc>
      </w:tr>
      <w:tr w14:paraId="3BA098B2">
        <w:tblPrEx>
          <w:tblCellMar>
            <w:top w:w="0" w:type="dxa"/>
            <w:left w:w="108" w:type="dxa"/>
            <w:bottom w:w="0" w:type="dxa"/>
            <w:right w:w="108" w:type="dxa"/>
          </w:tblCellMar>
        </w:tblPrEx>
        <w:trPr>
          <w:trHeight w:val="113" w:hRule="atLeast"/>
          <w:jc w:val="center"/>
          <w:del w:id="233" w:author="A.冯涵" w:date="2026-04-28T17:40:39Z"/>
        </w:trPr>
        <w:tc>
          <w:tcPr>
            <w:tcW w:w="870" w:type="dxa"/>
            <w:tcBorders>
              <w:left w:val="single" w:color="000000" w:sz="4" w:space="0"/>
              <w:bottom w:val="single" w:color="000000" w:sz="4" w:space="0"/>
              <w:right w:val="single" w:color="000000" w:sz="4" w:space="0"/>
            </w:tcBorders>
            <w:vAlign w:val="center"/>
          </w:tcPr>
          <w:p w14:paraId="30C8C106">
            <w:pPr>
              <w:widowControl/>
              <w:jc w:val="center"/>
              <w:textAlignment w:val="center"/>
              <w:rPr>
                <w:del w:id="234" w:author="A.冯涵" w:date="2026-04-28T17:40:39Z"/>
                <w:bCs/>
                <w:sz w:val="18"/>
                <w:szCs w:val="18"/>
              </w:rPr>
            </w:pPr>
            <w:del w:id="235" w:author="A.冯涵" w:date="2026-04-28T17:40:39Z">
              <w:r>
                <w:rPr>
                  <w:bCs/>
                  <w:sz w:val="18"/>
                  <w:szCs w:val="18"/>
                </w:rPr>
                <w:delText>26</w:delText>
              </w:r>
            </w:del>
          </w:p>
        </w:tc>
        <w:tc>
          <w:tcPr>
            <w:tcW w:w="2406"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18741C9E">
            <w:pPr>
              <w:widowControl/>
              <w:jc w:val="center"/>
              <w:textAlignment w:val="center"/>
              <w:rPr>
                <w:del w:id="236" w:author="A.冯涵" w:date="2026-04-28T17:40:39Z"/>
                <w:bCs/>
                <w:sz w:val="18"/>
                <w:szCs w:val="18"/>
              </w:rPr>
            </w:pPr>
            <w:del w:id="237" w:author="A.冯涵" w:date="2026-04-28T17:40:39Z">
              <w:r>
                <w:rPr>
                  <w:bCs/>
                  <w:sz w:val="18"/>
                  <w:szCs w:val="18"/>
                </w:rPr>
                <w:delText>碳化钙（电石）</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6AA0EE11">
            <w:pPr>
              <w:widowControl/>
              <w:jc w:val="center"/>
              <w:textAlignment w:val="center"/>
              <w:rPr>
                <w:del w:id="238" w:author="A.冯涵" w:date="2026-04-28T17:40:39Z"/>
                <w:bCs/>
                <w:sz w:val="18"/>
                <w:szCs w:val="18"/>
              </w:rPr>
            </w:pPr>
            <w:del w:id="239" w:author="A.冯涵" w:date="2026-04-28T17:40:39Z">
              <w:r>
                <w:rPr>
                  <w:bCs/>
                  <w:sz w:val="18"/>
                  <w:szCs w:val="18"/>
                </w:rPr>
                <w:delText>10kg</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33F60AA8">
            <w:pPr>
              <w:widowControl/>
              <w:jc w:val="center"/>
              <w:textAlignment w:val="center"/>
              <w:rPr>
                <w:del w:id="240" w:author="A.冯涵" w:date="2026-04-28T17:40:39Z"/>
                <w:bCs/>
                <w:sz w:val="18"/>
                <w:szCs w:val="18"/>
              </w:rPr>
            </w:pPr>
            <w:del w:id="241" w:author="A.冯涵" w:date="2026-04-28T17:40:39Z">
              <w:r>
                <w:rPr>
                  <w:bCs/>
                  <w:sz w:val="18"/>
                  <w:szCs w:val="18"/>
                </w:rPr>
                <w:delText>10kg</w:delText>
              </w:r>
            </w:del>
          </w:p>
        </w:tc>
      </w:tr>
      <w:tr w14:paraId="768387FC">
        <w:tblPrEx>
          <w:tblCellMar>
            <w:top w:w="0" w:type="dxa"/>
            <w:left w:w="108" w:type="dxa"/>
            <w:bottom w:w="0" w:type="dxa"/>
            <w:right w:w="108" w:type="dxa"/>
          </w:tblCellMar>
        </w:tblPrEx>
        <w:trPr>
          <w:trHeight w:val="113" w:hRule="atLeast"/>
          <w:jc w:val="center"/>
          <w:del w:id="242" w:author="A.冯涵" w:date="2026-04-28T17:40:39Z"/>
        </w:trPr>
        <w:tc>
          <w:tcPr>
            <w:tcW w:w="870" w:type="dxa"/>
            <w:tcBorders>
              <w:left w:val="single" w:color="000000" w:sz="4" w:space="0"/>
              <w:bottom w:val="single" w:color="000000" w:sz="4" w:space="0"/>
              <w:right w:val="single" w:color="000000" w:sz="4" w:space="0"/>
            </w:tcBorders>
            <w:vAlign w:val="center"/>
          </w:tcPr>
          <w:p w14:paraId="7678DAE2">
            <w:pPr>
              <w:widowControl/>
              <w:jc w:val="center"/>
              <w:textAlignment w:val="center"/>
              <w:rPr>
                <w:del w:id="243" w:author="A.冯涵" w:date="2026-04-28T17:40:39Z"/>
                <w:bCs/>
                <w:sz w:val="18"/>
                <w:szCs w:val="18"/>
              </w:rPr>
            </w:pPr>
            <w:del w:id="244" w:author="A.冯涵" w:date="2026-04-28T17:40:39Z">
              <w:r>
                <w:rPr>
                  <w:bCs/>
                  <w:sz w:val="18"/>
                  <w:szCs w:val="18"/>
                </w:rPr>
                <w:delText>27</w:delText>
              </w:r>
            </w:del>
          </w:p>
        </w:tc>
        <w:tc>
          <w:tcPr>
            <w:tcW w:w="2406"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41A2D19B">
            <w:pPr>
              <w:widowControl/>
              <w:jc w:val="center"/>
              <w:textAlignment w:val="center"/>
              <w:rPr>
                <w:del w:id="245" w:author="A.冯涵" w:date="2026-04-28T17:40:39Z"/>
                <w:bCs/>
                <w:sz w:val="18"/>
                <w:szCs w:val="18"/>
              </w:rPr>
            </w:pPr>
            <w:del w:id="246" w:author="A.冯涵" w:date="2026-04-28T17:40:39Z">
              <w:r>
                <w:rPr>
                  <w:bCs/>
                  <w:sz w:val="18"/>
                  <w:szCs w:val="18"/>
                </w:rPr>
                <w:delText>高纯氢氧化钠</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2394F547">
            <w:pPr>
              <w:widowControl/>
              <w:jc w:val="center"/>
              <w:textAlignment w:val="center"/>
              <w:rPr>
                <w:del w:id="247" w:author="A.冯涵" w:date="2026-04-28T17:40:39Z"/>
                <w:bCs/>
                <w:sz w:val="18"/>
                <w:szCs w:val="18"/>
              </w:rPr>
            </w:pPr>
            <w:del w:id="248" w:author="A.冯涵" w:date="2026-04-28T17:40:39Z">
              <w:r>
                <w:rPr>
                  <w:bCs/>
                  <w:sz w:val="18"/>
                  <w:szCs w:val="18"/>
                </w:rPr>
                <w:delText>固体：</w:delText>
              </w:r>
            </w:del>
            <w:del w:id="249" w:author="A.冯涵" w:date="2026-04-28T17:40:39Z">
              <w:r>
                <w:rPr>
                  <w:rFonts w:hint="eastAsia"/>
                  <w:bCs/>
                  <w:sz w:val="18"/>
                  <w:szCs w:val="18"/>
                </w:rPr>
                <w:delText>0.5k</w:delText>
              </w:r>
            </w:del>
            <w:del w:id="250" w:author="A.冯涵" w:date="2026-04-28T17:40:39Z">
              <w:r>
                <w:rPr>
                  <w:bCs/>
                  <w:sz w:val="18"/>
                  <w:szCs w:val="18"/>
                </w:rPr>
                <w:delText>g</w:delText>
              </w:r>
            </w:del>
          </w:p>
          <w:p w14:paraId="337D1171">
            <w:pPr>
              <w:widowControl/>
              <w:jc w:val="center"/>
              <w:textAlignment w:val="center"/>
              <w:rPr>
                <w:del w:id="251" w:author="A.冯涵" w:date="2026-04-28T17:40:39Z"/>
                <w:bCs/>
                <w:sz w:val="18"/>
                <w:szCs w:val="18"/>
              </w:rPr>
            </w:pPr>
            <w:del w:id="252" w:author="A.冯涵" w:date="2026-04-28T17:40:39Z">
              <w:r>
                <w:rPr>
                  <w:bCs/>
                  <w:sz w:val="18"/>
                  <w:szCs w:val="18"/>
                </w:rPr>
                <w:delText>液体：</w:delText>
              </w:r>
            </w:del>
            <w:del w:id="253" w:author="A.冯涵" w:date="2026-04-28T17:40:39Z">
              <w:r>
                <w:rPr>
                  <w:rFonts w:hint="eastAsia"/>
                  <w:bCs/>
                  <w:sz w:val="18"/>
                  <w:szCs w:val="18"/>
                </w:rPr>
                <w:delText>0.5</w:delText>
              </w:r>
            </w:del>
            <w:del w:id="254" w:author="A.冯涵" w:date="2026-04-28T17:40:39Z">
              <w:r>
                <w:rPr>
                  <w:bCs/>
                  <w:sz w:val="18"/>
                  <w:szCs w:val="18"/>
                </w:rPr>
                <w:delText>L</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3CA89B17">
            <w:pPr>
              <w:widowControl/>
              <w:jc w:val="center"/>
              <w:textAlignment w:val="center"/>
              <w:rPr>
                <w:del w:id="255" w:author="A.冯涵" w:date="2026-04-28T17:40:39Z"/>
                <w:bCs/>
                <w:sz w:val="18"/>
                <w:szCs w:val="18"/>
              </w:rPr>
            </w:pPr>
            <w:del w:id="256" w:author="A.冯涵" w:date="2026-04-28T17:40:39Z">
              <w:r>
                <w:rPr>
                  <w:bCs/>
                  <w:sz w:val="18"/>
                  <w:szCs w:val="18"/>
                </w:rPr>
                <w:delText>固体：</w:delText>
              </w:r>
            </w:del>
            <w:del w:id="257" w:author="A.冯涵" w:date="2026-04-28T17:40:39Z">
              <w:r>
                <w:rPr>
                  <w:rFonts w:hint="eastAsia"/>
                  <w:bCs/>
                  <w:sz w:val="18"/>
                  <w:szCs w:val="18"/>
                </w:rPr>
                <w:delText>0.5k</w:delText>
              </w:r>
            </w:del>
            <w:del w:id="258" w:author="A.冯涵" w:date="2026-04-28T17:40:39Z">
              <w:r>
                <w:rPr>
                  <w:bCs/>
                  <w:sz w:val="18"/>
                  <w:szCs w:val="18"/>
                </w:rPr>
                <w:delText>g</w:delText>
              </w:r>
            </w:del>
          </w:p>
          <w:p w14:paraId="06946823">
            <w:pPr>
              <w:widowControl/>
              <w:jc w:val="center"/>
              <w:textAlignment w:val="center"/>
              <w:rPr>
                <w:del w:id="259" w:author="A.冯涵" w:date="2026-04-28T17:40:39Z"/>
                <w:bCs/>
                <w:sz w:val="18"/>
                <w:szCs w:val="18"/>
              </w:rPr>
            </w:pPr>
            <w:del w:id="260" w:author="A.冯涵" w:date="2026-04-28T17:40:39Z">
              <w:r>
                <w:rPr>
                  <w:bCs/>
                  <w:sz w:val="18"/>
                  <w:szCs w:val="18"/>
                </w:rPr>
                <w:delText>液体：</w:delText>
              </w:r>
            </w:del>
            <w:del w:id="261" w:author="A.冯涵" w:date="2026-04-28T17:40:39Z">
              <w:r>
                <w:rPr>
                  <w:rFonts w:hint="eastAsia"/>
                  <w:bCs/>
                  <w:sz w:val="18"/>
                  <w:szCs w:val="18"/>
                </w:rPr>
                <w:delText>0.5</w:delText>
              </w:r>
            </w:del>
            <w:del w:id="262" w:author="A.冯涵" w:date="2026-04-28T17:40:39Z">
              <w:r>
                <w:rPr>
                  <w:bCs/>
                  <w:sz w:val="18"/>
                  <w:szCs w:val="18"/>
                </w:rPr>
                <w:delText>L</w:delText>
              </w:r>
            </w:del>
          </w:p>
        </w:tc>
      </w:tr>
      <w:tr w14:paraId="6E029649">
        <w:tblPrEx>
          <w:tblCellMar>
            <w:top w:w="0" w:type="dxa"/>
            <w:left w:w="108" w:type="dxa"/>
            <w:bottom w:w="0" w:type="dxa"/>
            <w:right w:w="108" w:type="dxa"/>
          </w:tblCellMar>
        </w:tblPrEx>
        <w:trPr>
          <w:trHeight w:val="113" w:hRule="atLeast"/>
          <w:jc w:val="center"/>
          <w:del w:id="263" w:author="A.冯涵" w:date="2026-04-28T17:40:39Z"/>
        </w:trPr>
        <w:tc>
          <w:tcPr>
            <w:tcW w:w="870" w:type="dxa"/>
            <w:tcBorders>
              <w:left w:val="single" w:color="000000" w:sz="4" w:space="0"/>
              <w:bottom w:val="single" w:color="000000" w:sz="4" w:space="0"/>
              <w:right w:val="single" w:color="000000" w:sz="4" w:space="0"/>
            </w:tcBorders>
            <w:vAlign w:val="center"/>
          </w:tcPr>
          <w:p w14:paraId="323AB942">
            <w:pPr>
              <w:widowControl/>
              <w:jc w:val="center"/>
              <w:textAlignment w:val="center"/>
              <w:rPr>
                <w:del w:id="264" w:author="A.冯涵" w:date="2026-04-28T17:40:39Z"/>
                <w:bCs/>
                <w:sz w:val="18"/>
                <w:szCs w:val="18"/>
              </w:rPr>
            </w:pPr>
            <w:del w:id="265" w:author="A.冯涵" w:date="2026-04-28T17:40:39Z">
              <w:r>
                <w:rPr>
                  <w:bCs/>
                  <w:sz w:val="18"/>
                  <w:szCs w:val="18"/>
                </w:rPr>
                <w:delText>28</w:delText>
              </w:r>
            </w:del>
          </w:p>
        </w:tc>
        <w:tc>
          <w:tcPr>
            <w:tcW w:w="2406"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48F8A7C6">
            <w:pPr>
              <w:widowControl/>
              <w:jc w:val="center"/>
              <w:textAlignment w:val="center"/>
              <w:rPr>
                <w:del w:id="266" w:author="A.冯涵" w:date="2026-04-28T17:40:39Z"/>
                <w:bCs/>
                <w:sz w:val="18"/>
                <w:szCs w:val="18"/>
              </w:rPr>
            </w:pPr>
            <w:del w:id="267" w:author="A.冯涵" w:date="2026-04-28T17:40:39Z">
              <w:r>
                <w:rPr>
                  <w:bCs/>
                  <w:sz w:val="18"/>
                  <w:szCs w:val="18"/>
                </w:rPr>
                <w:delText>化纤用氢氧化钠</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31D11BDB">
            <w:pPr>
              <w:widowControl/>
              <w:jc w:val="center"/>
              <w:textAlignment w:val="center"/>
              <w:rPr>
                <w:del w:id="268" w:author="A.冯涵" w:date="2026-04-28T17:40:39Z"/>
                <w:bCs/>
                <w:sz w:val="18"/>
                <w:szCs w:val="18"/>
              </w:rPr>
            </w:pPr>
            <w:del w:id="269" w:author="A.冯涵" w:date="2026-04-28T17:40:39Z">
              <w:r>
                <w:rPr>
                  <w:bCs/>
                  <w:sz w:val="18"/>
                  <w:szCs w:val="18"/>
                </w:rPr>
                <w:delText>固体：</w:delText>
              </w:r>
            </w:del>
            <w:del w:id="270" w:author="A.冯涵" w:date="2026-04-28T17:40:39Z">
              <w:r>
                <w:rPr>
                  <w:rFonts w:hint="eastAsia"/>
                  <w:bCs/>
                  <w:sz w:val="18"/>
                  <w:szCs w:val="18"/>
                </w:rPr>
                <w:delText>0.5k</w:delText>
              </w:r>
            </w:del>
            <w:del w:id="271" w:author="A.冯涵" w:date="2026-04-28T17:40:39Z">
              <w:r>
                <w:rPr>
                  <w:bCs/>
                  <w:sz w:val="18"/>
                  <w:szCs w:val="18"/>
                </w:rPr>
                <w:delText>g</w:delText>
              </w:r>
            </w:del>
          </w:p>
          <w:p w14:paraId="1A51BEEA">
            <w:pPr>
              <w:widowControl/>
              <w:jc w:val="center"/>
              <w:textAlignment w:val="center"/>
              <w:rPr>
                <w:del w:id="272" w:author="A.冯涵" w:date="2026-04-28T17:40:39Z"/>
                <w:bCs/>
                <w:sz w:val="18"/>
                <w:szCs w:val="18"/>
              </w:rPr>
            </w:pPr>
            <w:del w:id="273" w:author="A.冯涵" w:date="2026-04-28T17:40:39Z">
              <w:r>
                <w:rPr>
                  <w:bCs/>
                  <w:sz w:val="18"/>
                  <w:szCs w:val="18"/>
                </w:rPr>
                <w:delText>液体：</w:delText>
              </w:r>
            </w:del>
            <w:del w:id="274" w:author="A.冯涵" w:date="2026-04-28T17:40:39Z">
              <w:r>
                <w:rPr>
                  <w:rFonts w:hint="eastAsia"/>
                  <w:bCs/>
                  <w:sz w:val="18"/>
                  <w:szCs w:val="18"/>
                </w:rPr>
                <w:delText>0.5</w:delText>
              </w:r>
            </w:del>
            <w:del w:id="275" w:author="A.冯涵" w:date="2026-04-28T17:40:39Z">
              <w:r>
                <w:rPr>
                  <w:bCs/>
                  <w:sz w:val="18"/>
                  <w:szCs w:val="18"/>
                </w:rPr>
                <w:delText>L</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49B7D7B6">
            <w:pPr>
              <w:widowControl/>
              <w:jc w:val="center"/>
              <w:textAlignment w:val="center"/>
              <w:rPr>
                <w:del w:id="276" w:author="A.冯涵" w:date="2026-04-28T17:40:39Z"/>
                <w:bCs/>
                <w:sz w:val="18"/>
                <w:szCs w:val="18"/>
              </w:rPr>
            </w:pPr>
            <w:del w:id="277" w:author="A.冯涵" w:date="2026-04-28T17:40:39Z">
              <w:r>
                <w:rPr>
                  <w:bCs/>
                  <w:sz w:val="18"/>
                  <w:szCs w:val="18"/>
                </w:rPr>
                <w:delText>固体：</w:delText>
              </w:r>
            </w:del>
            <w:del w:id="278" w:author="A.冯涵" w:date="2026-04-28T17:40:39Z">
              <w:r>
                <w:rPr>
                  <w:rFonts w:hint="eastAsia"/>
                  <w:bCs/>
                  <w:sz w:val="18"/>
                  <w:szCs w:val="18"/>
                </w:rPr>
                <w:delText>0.5k</w:delText>
              </w:r>
            </w:del>
            <w:del w:id="279" w:author="A.冯涵" w:date="2026-04-28T17:40:39Z">
              <w:r>
                <w:rPr>
                  <w:bCs/>
                  <w:sz w:val="18"/>
                  <w:szCs w:val="18"/>
                </w:rPr>
                <w:delText>g</w:delText>
              </w:r>
            </w:del>
          </w:p>
          <w:p w14:paraId="3ACCDDD5">
            <w:pPr>
              <w:widowControl/>
              <w:jc w:val="center"/>
              <w:textAlignment w:val="center"/>
              <w:rPr>
                <w:del w:id="280" w:author="A.冯涵" w:date="2026-04-28T17:40:39Z"/>
                <w:bCs/>
                <w:sz w:val="18"/>
                <w:szCs w:val="18"/>
              </w:rPr>
            </w:pPr>
            <w:del w:id="281" w:author="A.冯涵" w:date="2026-04-28T17:40:39Z">
              <w:r>
                <w:rPr>
                  <w:bCs/>
                  <w:sz w:val="18"/>
                  <w:szCs w:val="18"/>
                </w:rPr>
                <w:delText>液体：</w:delText>
              </w:r>
            </w:del>
            <w:del w:id="282" w:author="A.冯涵" w:date="2026-04-28T17:40:39Z">
              <w:r>
                <w:rPr>
                  <w:rFonts w:hint="eastAsia"/>
                  <w:bCs/>
                  <w:sz w:val="18"/>
                  <w:szCs w:val="18"/>
                </w:rPr>
                <w:delText>0.5</w:delText>
              </w:r>
            </w:del>
            <w:del w:id="283" w:author="A.冯涵" w:date="2026-04-28T17:40:39Z">
              <w:r>
                <w:rPr>
                  <w:bCs/>
                  <w:sz w:val="18"/>
                  <w:szCs w:val="18"/>
                </w:rPr>
                <w:delText>L</w:delText>
              </w:r>
            </w:del>
          </w:p>
        </w:tc>
      </w:tr>
      <w:tr w14:paraId="4CC08190">
        <w:tblPrEx>
          <w:tblCellMar>
            <w:top w:w="0" w:type="dxa"/>
            <w:left w:w="108" w:type="dxa"/>
            <w:bottom w:w="0" w:type="dxa"/>
            <w:right w:w="108" w:type="dxa"/>
          </w:tblCellMar>
        </w:tblPrEx>
        <w:trPr>
          <w:trHeight w:val="113" w:hRule="atLeast"/>
          <w:jc w:val="center"/>
          <w:del w:id="284" w:author="A.冯涵" w:date="2026-04-28T17:40:39Z"/>
        </w:trPr>
        <w:tc>
          <w:tcPr>
            <w:tcW w:w="870" w:type="dxa"/>
            <w:tcBorders>
              <w:left w:val="single" w:color="000000" w:sz="4" w:space="0"/>
              <w:bottom w:val="single" w:color="000000" w:sz="4" w:space="0"/>
              <w:right w:val="single" w:color="000000" w:sz="4" w:space="0"/>
            </w:tcBorders>
            <w:vAlign w:val="center"/>
          </w:tcPr>
          <w:p w14:paraId="40DC5940">
            <w:pPr>
              <w:widowControl/>
              <w:jc w:val="center"/>
              <w:textAlignment w:val="center"/>
              <w:rPr>
                <w:del w:id="285" w:author="A.冯涵" w:date="2026-04-28T17:40:39Z"/>
                <w:bCs/>
                <w:sz w:val="18"/>
                <w:szCs w:val="18"/>
              </w:rPr>
            </w:pPr>
            <w:del w:id="286" w:author="A.冯涵" w:date="2026-04-28T17:40:39Z">
              <w:r>
                <w:rPr>
                  <w:rFonts w:hint="eastAsia"/>
                  <w:bCs/>
                  <w:sz w:val="18"/>
                  <w:szCs w:val="18"/>
                </w:rPr>
                <w:delText>29</w:delText>
              </w:r>
            </w:del>
          </w:p>
        </w:tc>
        <w:tc>
          <w:tcPr>
            <w:tcW w:w="2406"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60E4CD13">
            <w:pPr>
              <w:widowControl/>
              <w:jc w:val="center"/>
              <w:textAlignment w:val="center"/>
              <w:rPr>
                <w:del w:id="287" w:author="A.冯涵" w:date="2026-04-28T17:40:39Z"/>
                <w:bCs/>
                <w:sz w:val="18"/>
                <w:szCs w:val="18"/>
              </w:rPr>
            </w:pPr>
            <w:del w:id="288" w:author="A.冯涵" w:date="2026-04-28T17:40:39Z">
              <w:r>
                <w:rPr>
                  <w:bCs/>
                  <w:sz w:val="18"/>
                  <w:szCs w:val="18"/>
                </w:rPr>
                <w:delText>工业己烷</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541DF275">
            <w:pPr>
              <w:widowControl/>
              <w:jc w:val="center"/>
              <w:textAlignment w:val="center"/>
              <w:rPr>
                <w:del w:id="289" w:author="A.冯涵" w:date="2026-04-28T17:40:39Z"/>
                <w:bCs/>
                <w:sz w:val="18"/>
                <w:szCs w:val="18"/>
              </w:rPr>
            </w:pPr>
            <w:del w:id="290" w:author="A.冯涵" w:date="2026-04-28T17:40:39Z">
              <w:r>
                <w:rPr>
                  <w:bCs/>
                  <w:sz w:val="18"/>
                  <w:szCs w:val="18"/>
                </w:rPr>
                <w:delText>1L</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203483D6">
            <w:pPr>
              <w:widowControl/>
              <w:jc w:val="center"/>
              <w:textAlignment w:val="center"/>
              <w:rPr>
                <w:del w:id="291" w:author="A.冯涵" w:date="2026-04-28T17:40:39Z"/>
                <w:bCs/>
                <w:sz w:val="18"/>
                <w:szCs w:val="18"/>
              </w:rPr>
            </w:pPr>
            <w:del w:id="292" w:author="A.冯涵" w:date="2026-04-28T17:40:39Z">
              <w:r>
                <w:rPr>
                  <w:bCs/>
                  <w:sz w:val="18"/>
                  <w:szCs w:val="18"/>
                </w:rPr>
                <w:delText>1L</w:delText>
              </w:r>
            </w:del>
          </w:p>
        </w:tc>
      </w:tr>
      <w:tr w14:paraId="3D0BBE7A">
        <w:tblPrEx>
          <w:tblCellMar>
            <w:top w:w="0" w:type="dxa"/>
            <w:left w:w="108" w:type="dxa"/>
            <w:bottom w:w="0" w:type="dxa"/>
            <w:right w:w="108" w:type="dxa"/>
          </w:tblCellMar>
        </w:tblPrEx>
        <w:trPr>
          <w:trHeight w:val="113" w:hRule="atLeast"/>
          <w:jc w:val="center"/>
          <w:del w:id="293" w:author="A.冯涵" w:date="2026-04-28T17:40:39Z"/>
        </w:trPr>
        <w:tc>
          <w:tcPr>
            <w:tcW w:w="870" w:type="dxa"/>
            <w:tcBorders>
              <w:left w:val="single" w:color="000000" w:sz="4" w:space="0"/>
              <w:bottom w:val="single" w:color="000000" w:sz="4" w:space="0"/>
              <w:right w:val="single" w:color="000000" w:sz="4" w:space="0"/>
            </w:tcBorders>
            <w:vAlign w:val="center"/>
          </w:tcPr>
          <w:p w14:paraId="20E55E46">
            <w:pPr>
              <w:widowControl/>
              <w:jc w:val="center"/>
              <w:textAlignment w:val="center"/>
              <w:rPr>
                <w:del w:id="294" w:author="A.冯涵" w:date="2026-04-28T17:40:39Z"/>
                <w:bCs/>
                <w:sz w:val="18"/>
                <w:szCs w:val="18"/>
              </w:rPr>
            </w:pPr>
            <w:del w:id="295" w:author="A.冯涵" w:date="2026-04-28T17:40:39Z">
              <w:r>
                <w:rPr>
                  <w:rFonts w:hint="eastAsia"/>
                  <w:bCs/>
                  <w:sz w:val="18"/>
                  <w:szCs w:val="18"/>
                </w:rPr>
                <w:delText>30</w:delText>
              </w:r>
            </w:del>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EAA26E8">
            <w:pPr>
              <w:widowControl/>
              <w:jc w:val="center"/>
              <w:textAlignment w:val="center"/>
              <w:rPr>
                <w:del w:id="296" w:author="A.冯涵" w:date="2026-04-28T17:40:39Z"/>
                <w:bCs/>
                <w:sz w:val="18"/>
                <w:szCs w:val="18"/>
              </w:rPr>
            </w:pPr>
            <w:del w:id="297" w:author="A.冯涵" w:date="2026-04-28T17:40:39Z">
              <w:r>
                <w:rPr>
                  <w:bCs/>
                  <w:sz w:val="18"/>
                  <w:szCs w:val="18"/>
                </w:rPr>
                <w:delText>车用汽油</w:delText>
              </w:r>
            </w:del>
          </w:p>
        </w:tc>
        <w:tc>
          <w:tcPr>
            <w:tcW w:w="2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38288AC">
            <w:pPr>
              <w:widowControl/>
              <w:jc w:val="center"/>
              <w:textAlignment w:val="center"/>
              <w:rPr>
                <w:del w:id="298" w:author="A.冯涵" w:date="2026-04-28T17:40:39Z"/>
                <w:bCs/>
                <w:sz w:val="18"/>
                <w:szCs w:val="18"/>
              </w:rPr>
            </w:pPr>
            <w:del w:id="299" w:author="A.冯涵" w:date="2026-04-28T17:40:39Z">
              <w:r>
                <w:rPr>
                  <w:bCs/>
                  <w:sz w:val="18"/>
                  <w:szCs w:val="18"/>
                </w:rPr>
                <w:delText>2L</w:delText>
              </w:r>
            </w:del>
          </w:p>
        </w:tc>
        <w:tc>
          <w:tcPr>
            <w:tcW w:w="2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810759">
            <w:pPr>
              <w:widowControl/>
              <w:jc w:val="center"/>
              <w:textAlignment w:val="center"/>
              <w:rPr>
                <w:del w:id="300" w:author="A.冯涵" w:date="2026-04-28T17:40:39Z"/>
                <w:bCs/>
                <w:sz w:val="18"/>
                <w:szCs w:val="18"/>
              </w:rPr>
            </w:pPr>
            <w:del w:id="301" w:author="A.冯涵" w:date="2026-04-28T17:40:39Z">
              <w:r>
                <w:rPr>
                  <w:bCs/>
                  <w:sz w:val="18"/>
                  <w:szCs w:val="18"/>
                </w:rPr>
                <w:delText>2L</w:delText>
              </w:r>
            </w:del>
          </w:p>
        </w:tc>
      </w:tr>
      <w:tr w14:paraId="4D5460C0">
        <w:tblPrEx>
          <w:tblCellMar>
            <w:top w:w="0" w:type="dxa"/>
            <w:left w:w="108" w:type="dxa"/>
            <w:bottom w:w="0" w:type="dxa"/>
            <w:right w:w="108" w:type="dxa"/>
          </w:tblCellMar>
        </w:tblPrEx>
        <w:trPr>
          <w:trHeight w:val="113" w:hRule="atLeast"/>
          <w:jc w:val="center"/>
          <w:del w:id="302" w:author="A.冯涵" w:date="2026-04-28T17:40:39Z"/>
        </w:trPr>
        <w:tc>
          <w:tcPr>
            <w:tcW w:w="870" w:type="dxa"/>
            <w:tcBorders>
              <w:left w:val="single" w:color="000000" w:sz="4" w:space="0"/>
              <w:bottom w:val="single" w:color="000000" w:sz="4" w:space="0"/>
              <w:right w:val="single" w:color="000000" w:sz="4" w:space="0"/>
            </w:tcBorders>
            <w:vAlign w:val="center"/>
          </w:tcPr>
          <w:p w14:paraId="1928BAD6">
            <w:pPr>
              <w:widowControl/>
              <w:jc w:val="center"/>
              <w:textAlignment w:val="center"/>
              <w:rPr>
                <w:del w:id="303" w:author="A.冯涵" w:date="2026-04-28T17:40:39Z"/>
                <w:bCs/>
                <w:sz w:val="18"/>
                <w:szCs w:val="18"/>
              </w:rPr>
            </w:pPr>
            <w:del w:id="304" w:author="A.冯涵" w:date="2026-04-28T17:40:39Z">
              <w:r>
                <w:rPr>
                  <w:bCs/>
                  <w:sz w:val="18"/>
                  <w:szCs w:val="18"/>
                </w:rPr>
                <w:delText>31</w:delText>
              </w:r>
            </w:del>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8336BAC">
            <w:pPr>
              <w:widowControl/>
              <w:jc w:val="center"/>
              <w:textAlignment w:val="center"/>
              <w:rPr>
                <w:del w:id="305" w:author="A.冯涵" w:date="2026-04-28T17:40:39Z"/>
                <w:bCs/>
                <w:sz w:val="18"/>
                <w:szCs w:val="18"/>
              </w:rPr>
            </w:pPr>
            <w:del w:id="306" w:author="A.冯涵" w:date="2026-04-28T17:40:39Z">
              <w:r>
                <w:rPr>
                  <w:rFonts w:hint="eastAsia"/>
                  <w:bCs/>
                  <w:sz w:val="18"/>
                  <w:szCs w:val="18"/>
                </w:rPr>
                <w:delText>车用柴油</w:delText>
              </w:r>
            </w:del>
          </w:p>
        </w:tc>
        <w:tc>
          <w:tcPr>
            <w:tcW w:w="2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BE7B97">
            <w:pPr>
              <w:widowControl/>
              <w:jc w:val="center"/>
              <w:textAlignment w:val="center"/>
              <w:rPr>
                <w:del w:id="307" w:author="A.冯涵" w:date="2026-04-28T17:40:39Z"/>
                <w:bCs/>
                <w:sz w:val="18"/>
                <w:szCs w:val="18"/>
              </w:rPr>
            </w:pPr>
            <w:del w:id="308" w:author="A.冯涵" w:date="2026-04-28T17:40:39Z">
              <w:r>
                <w:rPr>
                  <w:rFonts w:hint="eastAsia"/>
                  <w:bCs/>
                  <w:sz w:val="18"/>
                  <w:szCs w:val="18"/>
                </w:rPr>
                <w:delText>3L</w:delText>
              </w:r>
            </w:del>
          </w:p>
        </w:tc>
        <w:tc>
          <w:tcPr>
            <w:tcW w:w="2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A6933CC">
            <w:pPr>
              <w:widowControl/>
              <w:jc w:val="center"/>
              <w:textAlignment w:val="center"/>
              <w:rPr>
                <w:del w:id="309" w:author="A.冯涵" w:date="2026-04-28T17:40:39Z"/>
                <w:bCs/>
                <w:sz w:val="18"/>
                <w:szCs w:val="18"/>
              </w:rPr>
            </w:pPr>
            <w:del w:id="310" w:author="A.冯涵" w:date="2026-04-28T17:40:39Z">
              <w:r>
                <w:rPr>
                  <w:rFonts w:hint="eastAsia"/>
                  <w:bCs/>
                  <w:sz w:val="18"/>
                  <w:szCs w:val="18"/>
                </w:rPr>
                <w:delText>2L</w:delText>
              </w:r>
            </w:del>
          </w:p>
        </w:tc>
      </w:tr>
      <w:tr w14:paraId="1AE8C1BE">
        <w:tblPrEx>
          <w:tblCellMar>
            <w:top w:w="0" w:type="dxa"/>
            <w:left w:w="108" w:type="dxa"/>
            <w:bottom w:w="0" w:type="dxa"/>
            <w:right w:w="108" w:type="dxa"/>
          </w:tblCellMar>
        </w:tblPrEx>
        <w:trPr>
          <w:trHeight w:val="90" w:hRule="atLeast"/>
          <w:jc w:val="center"/>
          <w:del w:id="311" w:author="A.冯涵" w:date="2026-04-28T17:40:39Z"/>
        </w:trPr>
        <w:tc>
          <w:tcPr>
            <w:tcW w:w="870" w:type="dxa"/>
            <w:tcBorders>
              <w:left w:val="single" w:color="000000" w:sz="4" w:space="0"/>
              <w:bottom w:val="single" w:color="000000" w:sz="4" w:space="0"/>
              <w:right w:val="single" w:color="000000" w:sz="4" w:space="0"/>
            </w:tcBorders>
            <w:vAlign w:val="center"/>
          </w:tcPr>
          <w:p w14:paraId="2425DA18">
            <w:pPr>
              <w:widowControl/>
              <w:jc w:val="center"/>
              <w:textAlignment w:val="center"/>
              <w:rPr>
                <w:del w:id="312" w:author="A.冯涵" w:date="2026-04-28T17:40:39Z"/>
                <w:bCs/>
                <w:sz w:val="18"/>
                <w:szCs w:val="18"/>
              </w:rPr>
            </w:pPr>
            <w:del w:id="313" w:author="A.冯涵" w:date="2026-04-28T17:40:39Z">
              <w:r>
                <w:rPr>
                  <w:bCs/>
                  <w:sz w:val="18"/>
                  <w:szCs w:val="18"/>
                </w:rPr>
                <w:delText>32</w:delText>
              </w:r>
            </w:del>
          </w:p>
        </w:tc>
        <w:tc>
          <w:tcPr>
            <w:tcW w:w="2406"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331239D8">
            <w:pPr>
              <w:widowControl/>
              <w:jc w:val="center"/>
              <w:textAlignment w:val="center"/>
              <w:rPr>
                <w:del w:id="314" w:author="A.冯涵" w:date="2026-04-28T17:40:39Z"/>
                <w:bCs/>
                <w:sz w:val="18"/>
                <w:szCs w:val="18"/>
              </w:rPr>
            </w:pPr>
            <w:del w:id="315" w:author="A.冯涵" w:date="2026-04-28T17:40:39Z">
              <w:r>
                <w:rPr>
                  <w:bCs/>
                  <w:sz w:val="18"/>
                  <w:szCs w:val="18"/>
                </w:rPr>
                <w:delText>次氯酸钠</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42194061">
            <w:pPr>
              <w:widowControl/>
              <w:jc w:val="center"/>
              <w:textAlignment w:val="center"/>
              <w:rPr>
                <w:del w:id="316" w:author="A.冯涵" w:date="2026-04-28T17:40:39Z"/>
                <w:bCs/>
                <w:sz w:val="18"/>
                <w:szCs w:val="18"/>
              </w:rPr>
            </w:pPr>
            <w:del w:id="317" w:author="A.冯涵" w:date="2026-04-28T17:40:39Z">
              <w:r>
                <w:rPr>
                  <w:rFonts w:hint="eastAsia"/>
                  <w:bCs/>
                  <w:sz w:val="18"/>
                  <w:szCs w:val="18"/>
                </w:rPr>
                <w:delText>0.5</w:delText>
              </w:r>
            </w:del>
            <w:del w:id="318" w:author="A.冯涵" w:date="2026-04-28T17:40:39Z">
              <w:r>
                <w:rPr>
                  <w:bCs/>
                  <w:sz w:val="18"/>
                  <w:szCs w:val="18"/>
                </w:rPr>
                <w:delText>L</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6E02165E">
            <w:pPr>
              <w:widowControl/>
              <w:jc w:val="center"/>
              <w:textAlignment w:val="center"/>
              <w:rPr>
                <w:del w:id="319" w:author="A.冯涵" w:date="2026-04-28T17:40:39Z"/>
                <w:bCs/>
                <w:sz w:val="18"/>
                <w:szCs w:val="18"/>
              </w:rPr>
            </w:pPr>
            <w:del w:id="320" w:author="A.冯涵" w:date="2026-04-28T17:40:39Z">
              <w:r>
                <w:rPr>
                  <w:rFonts w:hint="eastAsia"/>
                  <w:bCs/>
                  <w:sz w:val="18"/>
                  <w:szCs w:val="18"/>
                </w:rPr>
                <w:delText>0.5</w:delText>
              </w:r>
            </w:del>
            <w:del w:id="321" w:author="A.冯涵" w:date="2026-04-28T17:40:39Z">
              <w:r>
                <w:rPr>
                  <w:bCs/>
                  <w:sz w:val="18"/>
                  <w:szCs w:val="18"/>
                </w:rPr>
                <w:delText>L</w:delText>
              </w:r>
            </w:del>
          </w:p>
        </w:tc>
      </w:tr>
      <w:tr w14:paraId="7736EDA7">
        <w:tblPrEx>
          <w:tblCellMar>
            <w:top w:w="0" w:type="dxa"/>
            <w:left w:w="108" w:type="dxa"/>
            <w:bottom w:w="0" w:type="dxa"/>
            <w:right w:w="108" w:type="dxa"/>
          </w:tblCellMar>
        </w:tblPrEx>
        <w:trPr>
          <w:trHeight w:val="113" w:hRule="atLeast"/>
          <w:jc w:val="center"/>
          <w:del w:id="322" w:author="A.冯涵" w:date="2026-04-28T17:40:39Z"/>
        </w:trPr>
        <w:tc>
          <w:tcPr>
            <w:tcW w:w="870" w:type="dxa"/>
            <w:tcBorders>
              <w:left w:val="single" w:color="000000" w:sz="4" w:space="0"/>
              <w:bottom w:val="single" w:color="000000" w:sz="4" w:space="0"/>
              <w:right w:val="single" w:color="000000" w:sz="4" w:space="0"/>
            </w:tcBorders>
            <w:vAlign w:val="center"/>
          </w:tcPr>
          <w:p w14:paraId="5E9F3548">
            <w:pPr>
              <w:widowControl/>
              <w:jc w:val="center"/>
              <w:textAlignment w:val="center"/>
              <w:rPr>
                <w:del w:id="323" w:author="A.冯涵" w:date="2026-04-28T17:40:39Z"/>
                <w:bCs/>
                <w:sz w:val="18"/>
                <w:szCs w:val="18"/>
              </w:rPr>
            </w:pPr>
            <w:del w:id="324" w:author="A.冯涵" w:date="2026-04-28T17:40:39Z">
              <w:r>
                <w:rPr>
                  <w:bCs/>
                  <w:sz w:val="18"/>
                  <w:szCs w:val="18"/>
                </w:rPr>
                <w:delText>33</w:delText>
              </w:r>
            </w:del>
          </w:p>
        </w:tc>
        <w:tc>
          <w:tcPr>
            <w:tcW w:w="2406"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6B6ED436">
            <w:pPr>
              <w:widowControl/>
              <w:jc w:val="center"/>
              <w:textAlignment w:val="center"/>
              <w:rPr>
                <w:del w:id="325" w:author="A.冯涵" w:date="2026-04-28T17:40:39Z"/>
                <w:bCs/>
                <w:sz w:val="18"/>
                <w:szCs w:val="18"/>
              </w:rPr>
            </w:pPr>
            <w:del w:id="326" w:author="A.冯涵" w:date="2026-04-28T17:40:39Z">
              <w:r>
                <w:rPr>
                  <w:bCs/>
                  <w:sz w:val="18"/>
                  <w:szCs w:val="18"/>
                </w:rPr>
                <w:delText>蒽油</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622BCA8E">
            <w:pPr>
              <w:widowControl/>
              <w:jc w:val="center"/>
              <w:textAlignment w:val="center"/>
              <w:rPr>
                <w:del w:id="327" w:author="A.冯涵" w:date="2026-04-28T17:40:39Z"/>
                <w:bCs/>
                <w:sz w:val="18"/>
                <w:szCs w:val="18"/>
              </w:rPr>
            </w:pPr>
            <w:del w:id="328" w:author="A.冯涵" w:date="2026-04-28T17:40:39Z">
              <w:r>
                <w:rPr>
                  <w:bCs/>
                  <w:sz w:val="18"/>
                  <w:szCs w:val="18"/>
                </w:rPr>
                <w:delText>1L</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738F1D3F">
            <w:pPr>
              <w:widowControl/>
              <w:jc w:val="center"/>
              <w:textAlignment w:val="center"/>
              <w:rPr>
                <w:del w:id="329" w:author="A.冯涵" w:date="2026-04-28T17:40:39Z"/>
                <w:bCs/>
                <w:sz w:val="18"/>
                <w:szCs w:val="18"/>
              </w:rPr>
            </w:pPr>
            <w:del w:id="330" w:author="A.冯涵" w:date="2026-04-28T17:40:39Z">
              <w:r>
                <w:rPr>
                  <w:bCs/>
                  <w:sz w:val="18"/>
                  <w:szCs w:val="18"/>
                </w:rPr>
                <w:delText>1L</w:delText>
              </w:r>
            </w:del>
          </w:p>
        </w:tc>
      </w:tr>
      <w:tr w14:paraId="5097ACA8">
        <w:tblPrEx>
          <w:tblCellMar>
            <w:top w:w="0" w:type="dxa"/>
            <w:left w:w="108" w:type="dxa"/>
            <w:bottom w:w="0" w:type="dxa"/>
            <w:right w:w="108" w:type="dxa"/>
          </w:tblCellMar>
        </w:tblPrEx>
        <w:trPr>
          <w:trHeight w:val="113" w:hRule="atLeast"/>
          <w:jc w:val="center"/>
          <w:del w:id="331" w:author="A.冯涵" w:date="2026-04-28T17:40:39Z"/>
        </w:trPr>
        <w:tc>
          <w:tcPr>
            <w:tcW w:w="870" w:type="dxa"/>
            <w:tcBorders>
              <w:left w:val="single" w:color="000000" w:sz="4" w:space="0"/>
              <w:bottom w:val="single" w:color="000000" w:sz="4" w:space="0"/>
              <w:right w:val="single" w:color="000000" w:sz="4" w:space="0"/>
            </w:tcBorders>
            <w:vAlign w:val="center"/>
          </w:tcPr>
          <w:p w14:paraId="7DDE854C">
            <w:pPr>
              <w:widowControl/>
              <w:jc w:val="center"/>
              <w:textAlignment w:val="center"/>
              <w:rPr>
                <w:del w:id="332" w:author="A.冯涵" w:date="2026-04-28T17:40:39Z"/>
                <w:bCs/>
                <w:sz w:val="18"/>
                <w:szCs w:val="18"/>
              </w:rPr>
            </w:pPr>
            <w:del w:id="333" w:author="A.冯涵" w:date="2026-04-28T17:40:39Z">
              <w:r>
                <w:rPr>
                  <w:bCs/>
                  <w:sz w:val="18"/>
                  <w:szCs w:val="18"/>
                </w:rPr>
                <w:delText>34</w:delText>
              </w:r>
            </w:del>
          </w:p>
        </w:tc>
        <w:tc>
          <w:tcPr>
            <w:tcW w:w="2406"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0AF8C612">
            <w:pPr>
              <w:widowControl/>
              <w:jc w:val="center"/>
              <w:textAlignment w:val="center"/>
              <w:rPr>
                <w:del w:id="334" w:author="A.冯涵" w:date="2026-04-28T17:40:39Z"/>
                <w:bCs/>
                <w:sz w:val="18"/>
                <w:szCs w:val="18"/>
              </w:rPr>
            </w:pPr>
            <w:del w:id="335" w:author="A.冯涵" w:date="2026-04-28T17:40:39Z">
              <w:r>
                <w:rPr>
                  <w:bCs/>
                  <w:sz w:val="18"/>
                  <w:szCs w:val="18"/>
                </w:rPr>
                <w:delText>轻油</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097DA6A0">
            <w:pPr>
              <w:widowControl/>
              <w:jc w:val="center"/>
              <w:textAlignment w:val="center"/>
              <w:rPr>
                <w:del w:id="336" w:author="A.冯涵" w:date="2026-04-28T17:40:39Z"/>
                <w:bCs/>
                <w:sz w:val="18"/>
                <w:szCs w:val="18"/>
              </w:rPr>
            </w:pPr>
            <w:del w:id="337" w:author="A.冯涵" w:date="2026-04-28T17:40:39Z">
              <w:r>
                <w:rPr>
                  <w:bCs/>
                  <w:sz w:val="18"/>
                  <w:szCs w:val="18"/>
                </w:rPr>
                <w:delText>1L</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3EF94923">
            <w:pPr>
              <w:widowControl/>
              <w:jc w:val="center"/>
              <w:textAlignment w:val="center"/>
              <w:rPr>
                <w:del w:id="338" w:author="A.冯涵" w:date="2026-04-28T17:40:39Z"/>
                <w:bCs/>
                <w:sz w:val="18"/>
                <w:szCs w:val="18"/>
              </w:rPr>
            </w:pPr>
            <w:del w:id="339" w:author="A.冯涵" w:date="2026-04-28T17:40:39Z">
              <w:r>
                <w:rPr>
                  <w:bCs/>
                  <w:sz w:val="18"/>
                  <w:szCs w:val="18"/>
                </w:rPr>
                <w:delText>1L</w:delText>
              </w:r>
            </w:del>
          </w:p>
        </w:tc>
      </w:tr>
      <w:tr w14:paraId="07181192">
        <w:tblPrEx>
          <w:tblCellMar>
            <w:top w:w="0" w:type="dxa"/>
            <w:left w:w="108" w:type="dxa"/>
            <w:bottom w:w="0" w:type="dxa"/>
            <w:right w:w="108" w:type="dxa"/>
          </w:tblCellMar>
        </w:tblPrEx>
        <w:trPr>
          <w:trHeight w:val="113" w:hRule="atLeast"/>
          <w:jc w:val="center"/>
          <w:del w:id="340" w:author="A.冯涵" w:date="2026-04-28T17:40:39Z"/>
        </w:trPr>
        <w:tc>
          <w:tcPr>
            <w:tcW w:w="870" w:type="dxa"/>
            <w:tcBorders>
              <w:left w:val="single" w:color="000000" w:sz="4" w:space="0"/>
              <w:bottom w:val="single" w:color="000000" w:sz="4" w:space="0"/>
              <w:right w:val="single" w:color="000000" w:sz="4" w:space="0"/>
            </w:tcBorders>
            <w:vAlign w:val="center"/>
          </w:tcPr>
          <w:p w14:paraId="394D815B">
            <w:pPr>
              <w:widowControl/>
              <w:jc w:val="center"/>
              <w:textAlignment w:val="center"/>
              <w:rPr>
                <w:del w:id="341" w:author="A.冯涵" w:date="2026-04-28T17:40:39Z"/>
                <w:bCs/>
                <w:sz w:val="18"/>
                <w:szCs w:val="18"/>
              </w:rPr>
            </w:pPr>
            <w:del w:id="342" w:author="A.冯涵" w:date="2026-04-28T17:40:39Z">
              <w:r>
                <w:rPr>
                  <w:bCs/>
                  <w:sz w:val="18"/>
                  <w:szCs w:val="18"/>
                </w:rPr>
                <w:delText>35</w:delText>
              </w:r>
            </w:del>
          </w:p>
        </w:tc>
        <w:tc>
          <w:tcPr>
            <w:tcW w:w="2406"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7739F227">
            <w:pPr>
              <w:widowControl/>
              <w:jc w:val="center"/>
              <w:textAlignment w:val="center"/>
              <w:rPr>
                <w:del w:id="343" w:author="A.冯涵" w:date="2026-04-28T17:40:39Z"/>
                <w:bCs/>
                <w:sz w:val="18"/>
                <w:szCs w:val="18"/>
              </w:rPr>
            </w:pPr>
            <w:del w:id="344" w:author="A.冯涵" w:date="2026-04-28T17:40:39Z">
              <w:r>
                <w:rPr>
                  <w:bCs/>
                  <w:sz w:val="18"/>
                  <w:szCs w:val="18"/>
                </w:rPr>
                <w:delText>洗油</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3394AD8A">
            <w:pPr>
              <w:widowControl/>
              <w:jc w:val="center"/>
              <w:textAlignment w:val="center"/>
              <w:rPr>
                <w:del w:id="345" w:author="A.冯涵" w:date="2026-04-28T17:40:39Z"/>
                <w:bCs/>
                <w:sz w:val="18"/>
                <w:szCs w:val="18"/>
              </w:rPr>
            </w:pPr>
            <w:del w:id="346" w:author="A.冯涵" w:date="2026-04-28T17:40:39Z">
              <w:r>
                <w:rPr>
                  <w:bCs/>
                  <w:sz w:val="18"/>
                  <w:szCs w:val="18"/>
                </w:rPr>
                <w:delText>1L</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5CD543AD">
            <w:pPr>
              <w:widowControl/>
              <w:jc w:val="center"/>
              <w:textAlignment w:val="center"/>
              <w:rPr>
                <w:del w:id="347" w:author="A.冯涵" w:date="2026-04-28T17:40:39Z"/>
                <w:bCs/>
                <w:sz w:val="18"/>
                <w:szCs w:val="18"/>
              </w:rPr>
            </w:pPr>
            <w:del w:id="348" w:author="A.冯涵" w:date="2026-04-28T17:40:39Z">
              <w:r>
                <w:rPr>
                  <w:bCs/>
                  <w:sz w:val="18"/>
                  <w:szCs w:val="18"/>
                </w:rPr>
                <w:delText>1L</w:delText>
              </w:r>
            </w:del>
          </w:p>
        </w:tc>
      </w:tr>
      <w:tr w14:paraId="55687F25">
        <w:tblPrEx>
          <w:tblCellMar>
            <w:top w:w="0" w:type="dxa"/>
            <w:left w:w="108" w:type="dxa"/>
            <w:bottom w:w="0" w:type="dxa"/>
            <w:right w:w="108" w:type="dxa"/>
          </w:tblCellMar>
        </w:tblPrEx>
        <w:trPr>
          <w:trHeight w:val="113" w:hRule="atLeast"/>
          <w:jc w:val="center"/>
          <w:del w:id="349" w:author="A.冯涵" w:date="2026-04-28T17:40:39Z"/>
        </w:trPr>
        <w:tc>
          <w:tcPr>
            <w:tcW w:w="870" w:type="dxa"/>
            <w:tcBorders>
              <w:left w:val="single" w:color="000000" w:sz="4" w:space="0"/>
              <w:bottom w:val="single" w:color="000000" w:sz="4" w:space="0"/>
              <w:right w:val="single" w:color="000000" w:sz="4" w:space="0"/>
            </w:tcBorders>
            <w:vAlign w:val="center"/>
          </w:tcPr>
          <w:p w14:paraId="191BCB43">
            <w:pPr>
              <w:widowControl/>
              <w:jc w:val="center"/>
              <w:textAlignment w:val="center"/>
              <w:rPr>
                <w:del w:id="350" w:author="A.冯涵" w:date="2026-04-28T17:40:39Z"/>
                <w:bCs/>
                <w:sz w:val="18"/>
                <w:szCs w:val="18"/>
              </w:rPr>
            </w:pPr>
            <w:del w:id="351" w:author="A.冯涵" w:date="2026-04-28T17:40:39Z">
              <w:r>
                <w:rPr>
                  <w:bCs/>
                  <w:sz w:val="18"/>
                  <w:szCs w:val="18"/>
                </w:rPr>
                <w:delText>36</w:delText>
              </w:r>
            </w:del>
          </w:p>
        </w:tc>
        <w:tc>
          <w:tcPr>
            <w:tcW w:w="2406"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7CBB6C75">
            <w:pPr>
              <w:widowControl/>
              <w:jc w:val="center"/>
              <w:textAlignment w:val="center"/>
              <w:rPr>
                <w:del w:id="352" w:author="A.冯涵" w:date="2026-04-28T17:40:39Z"/>
                <w:bCs/>
                <w:sz w:val="18"/>
                <w:szCs w:val="18"/>
              </w:rPr>
            </w:pPr>
            <w:del w:id="353" w:author="A.冯涵" w:date="2026-04-28T17:40:39Z">
              <w:r>
                <w:rPr>
                  <w:bCs/>
                  <w:sz w:val="18"/>
                  <w:szCs w:val="18"/>
                </w:rPr>
                <w:delText>高纯盐酸</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33F4A9CC">
            <w:pPr>
              <w:widowControl/>
              <w:jc w:val="center"/>
              <w:textAlignment w:val="center"/>
              <w:rPr>
                <w:del w:id="354" w:author="A.冯涵" w:date="2026-04-28T17:40:39Z"/>
                <w:bCs/>
                <w:sz w:val="18"/>
                <w:szCs w:val="18"/>
              </w:rPr>
            </w:pPr>
            <w:del w:id="355" w:author="A.冯涵" w:date="2026-04-28T17:40:39Z">
              <w:r>
                <w:rPr>
                  <w:rFonts w:hint="eastAsia"/>
                  <w:bCs/>
                  <w:sz w:val="18"/>
                  <w:szCs w:val="18"/>
                </w:rPr>
                <w:delText>0.5</w:delText>
              </w:r>
            </w:del>
            <w:del w:id="356" w:author="A.冯涵" w:date="2026-04-28T17:40:39Z">
              <w:r>
                <w:rPr>
                  <w:bCs/>
                  <w:sz w:val="18"/>
                  <w:szCs w:val="18"/>
                </w:rPr>
                <w:delText>L</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779D41B3">
            <w:pPr>
              <w:widowControl/>
              <w:jc w:val="center"/>
              <w:textAlignment w:val="center"/>
              <w:rPr>
                <w:del w:id="357" w:author="A.冯涵" w:date="2026-04-28T17:40:39Z"/>
                <w:bCs/>
                <w:sz w:val="18"/>
                <w:szCs w:val="18"/>
              </w:rPr>
            </w:pPr>
            <w:del w:id="358" w:author="A.冯涵" w:date="2026-04-28T17:40:39Z">
              <w:r>
                <w:rPr>
                  <w:rFonts w:hint="eastAsia"/>
                  <w:bCs/>
                  <w:sz w:val="18"/>
                  <w:szCs w:val="18"/>
                </w:rPr>
                <w:delText>0.5</w:delText>
              </w:r>
            </w:del>
            <w:del w:id="359" w:author="A.冯涵" w:date="2026-04-28T17:40:39Z">
              <w:r>
                <w:rPr>
                  <w:bCs/>
                  <w:sz w:val="18"/>
                  <w:szCs w:val="18"/>
                </w:rPr>
                <w:delText>L</w:delText>
              </w:r>
            </w:del>
          </w:p>
        </w:tc>
      </w:tr>
      <w:tr w14:paraId="3DBEA5BA">
        <w:tblPrEx>
          <w:tblCellMar>
            <w:top w:w="0" w:type="dxa"/>
            <w:left w:w="108" w:type="dxa"/>
            <w:bottom w:w="0" w:type="dxa"/>
            <w:right w:w="108" w:type="dxa"/>
          </w:tblCellMar>
        </w:tblPrEx>
        <w:trPr>
          <w:trHeight w:val="113" w:hRule="atLeast"/>
          <w:jc w:val="center"/>
          <w:del w:id="360" w:author="A.冯涵" w:date="2026-04-28T17:40:39Z"/>
        </w:trPr>
        <w:tc>
          <w:tcPr>
            <w:tcW w:w="870" w:type="dxa"/>
            <w:tcBorders>
              <w:left w:val="single" w:color="000000" w:sz="4" w:space="0"/>
              <w:bottom w:val="single" w:color="000000" w:sz="4" w:space="0"/>
              <w:right w:val="single" w:color="000000" w:sz="4" w:space="0"/>
            </w:tcBorders>
            <w:vAlign w:val="center"/>
          </w:tcPr>
          <w:p w14:paraId="7E713C69">
            <w:pPr>
              <w:widowControl/>
              <w:jc w:val="center"/>
              <w:textAlignment w:val="center"/>
              <w:rPr>
                <w:del w:id="361" w:author="A.冯涵" w:date="2026-04-28T17:40:39Z"/>
                <w:bCs/>
                <w:sz w:val="18"/>
                <w:szCs w:val="18"/>
              </w:rPr>
            </w:pPr>
            <w:del w:id="362" w:author="A.冯涵" w:date="2026-04-28T17:40:39Z">
              <w:r>
                <w:rPr>
                  <w:bCs/>
                  <w:sz w:val="18"/>
                  <w:szCs w:val="18"/>
                </w:rPr>
                <w:delText>37</w:delText>
              </w:r>
            </w:del>
          </w:p>
        </w:tc>
        <w:tc>
          <w:tcPr>
            <w:tcW w:w="2406"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0CFDA7B6">
            <w:pPr>
              <w:widowControl/>
              <w:jc w:val="center"/>
              <w:textAlignment w:val="center"/>
              <w:rPr>
                <w:del w:id="363" w:author="A.冯涵" w:date="2026-04-28T17:40:39Z"/>
                <w:bCs/>
                <w:sz w:val="18"/>
                <w:szCs w:val="18"/>
              </w:rPr>
            </w:pPr>
            <w:del w:id="364" w:author="A.冯涵" w:date="2026-04-28T17:40:39Z">
              <w:r>
                <w:rPr>
                  <w:bCs/>
                  <w:sz w:val="18"/>
                  <w:szCs w:val="18"/>
                </w:rPr>
                <w:delText>工业水合肼</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388239C8">
            <w:pPr>
              <w:widowControl/>
              <w:jc w:val="center"/>
              <w:textAlignment w:val="center"/>
              <w:rPr>
                <w:del w:id="365" w:author="A.冯涵" w:date="2026-04-28T17:40:39Z"/>
                <w:bCs/>
                <w:sz w:val="18"/>
                <w:szCs w:val="18"/>
              </w:rPr>
            </w:pPr>
            <w:del w:id="366" w:author="A.冯涵" w:date="2026-04-28T17:40:39Z">
              <w:r>
                <w:rPr>
                  <w:rFonts w:hint="eastAsia"/>
                  <w:bCs/>
                  <w:sz w:val="18"/>
                  <w:szCs w:val="18"/>
                </w:rPr>
                <w:delText>0.5</w:delText>
              </w:r>
            </w:del>
            <w:del w:id="367" w:author="A.冯涵" w:date="2026-04-28T17:40:39Z">
              <w:r>
                <w:rPr>
                  <w:bCs/>
                  <w:sz w:val="18"/>
                  <w:szCs w:val="18"/>
                </w:rPr>
                <w:delText>L</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4B234BDE">
            <w:pPr>
              <w:widowControl/>
              <w:jc w:val="center"/>
              <w:textAlignment w:val="center"/>
              <w:rPr>
                <w:del w:id="368" w:author="A.冯涵" w:date="2026-04-28T17:40:39Z"/>
                <w:bCs/>
                <w:sz w:val="18"/>
                <w:szCs w:val="18"/>
              </w:rPr>
            </w:pPr>
            <w:del w:id="369" w:author="A.冯涵" w:date="2026-04-28T17:40:39Z">
              <w:r>
                <w:rPr>
                  <w:rFonts w:hint="eastAsia"/>
                  <w:bCs/>
                  <w:sz w:val="18"/>
                  <w:szCs w:val="18"/>
                </w:rPr>
                <w:delText>0.5</w:delText>
              </w:r>
            </w:del>
            <w:del w:id="370" w:author="A.冯涵" w:date="2026-04-28T17:40:39Z">
              <w:r>
                <w:rPr>
                  <w:bCs/>
                  <w:sz w:val="18"/>
                  <w:szCs w:val="18"/>
                </w:rPr>
                <w:delText>L</w:delText>
              </w:r>
            </w:del>
          </w:p>
        </w:tc>
      </w:tr>
      <w:tr w14:paraId="38F2DBBC">
        <w:tblPrEx>
          <w:tblCellMar>
            <w:top w:w="0" w:type="dxa"/>
            <w:left w:w="108" w:type="dxa"/>
            <w:bottom w:w="0" w:type="dxa"/>
            <w:right w:w="108" w:type="dxa"/>
          </w:tblCellMar>
        </w:tblPrEx>
        <w:trPr>
          <w:trHeight w:val="113" w:hRule="atLeast"/>
          <w:jc w:val="center"/>
          <w:del w:id="371" w:author="A.冯涵" w:date="2026-04-28T17:40:39Z"/>
        </w:trPr>
        <w:tc>
          <w:tcPr>
            <w:tcW w:w="870" w:type="dxa"/>
            <w:tcBorders>
              <w:left w:val="single" w:color="000000" w:sz="4" w:space="0"/>
              <w:bottom w:val="single" w:color="000000" w:sz="4" w:space="0"/>
              <w:right w:val="single" w:color="000000" w:sz="4" w:space="0"/>
            </w:tcBorders>
            <w:vAlign w:val="center"/>
          </w:tcPr>
          <w:p w14:paraId="61A0E419">
            <w:pPr>
              <w:widowControl/>
              <w:jc w:val="center"/>
              <w:textAlignment w:val="center"/>
              <w:rPr>
                <w:del w:id="372" w:author="A.冯涵" w:date="2026-04-28T17:40:39Z"/>
                <w:bCs/>
                <w:sz w:val="18"/>
                <w:szCs w:val="18"/>
              </w:rPr>
            </w:pPr>
            <w:del w:id="373" w:author="A.冯涵" w:date="2026-04-28T17:40:39Z">
              <w:r>
                <w:rPr>
                  <w:bCs/>
                  <w:sz w:val="18"/>
                  <w:szCs w:val="18"/>
                </w:rPr>
                <w:delText>38</w:delText>
              </w:r>
            </w:del>
          </w:p>
        </w:tc>
        <w:tc>
          <w:tcPr>
            <w:tcW w:w="2406"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37730107">
            <w:pPr>
              <w:widowControl/>
              <w:jc w:val="center"/>
              <w:textAlignment w:val="center"/>
              <w:rPr>
                <w:del w:id="374" w:author="A.冯涵" w:date="2026-04-28T17:40:39Z"/>
                <w:bCs/>
                <w:sz w:val="18"/>
                <w:szCs w:val="18"/>
              </w:rPr>
            </w:pPr>
            <w:del w:id="375" w:author="A.冯涵" w:date="2026-04-28T17:40:39Z">
              <w:r>
                <w:rPr>
                  <w:bCs/>
                  <w:sz w:val="18"/>
                  <w:szCs w:val="18"/>
                </w:rPr>
                <w:delText>副产盐酸</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6C2BC460">
            <w:pPr>
              <w:widowControl/>
              <w:jc w:val="center"/>
              <w:textAlignment w:val="center"/>
              <w:rPr>
                <w:del w:id="376" w:author="A.冯涵" w:date="2026-04-28T17:40:39Z"/>
                <w:bCs/>
                <w:sz w:val="18"/>
                <w:szCs w:val="18"/>
              </w:rPr>
            </w:pPr>
            <w:del w:id="377" w:author="A.冯涵" w:date="2026-04-28T17:40:39Z">
              <w:r>
                <w:rPr>
                  <w:rFonts w:hint="eastAsia"/>
                  <w:bCs/>
                  <w:sz w:val="18"/>
                  <w:szCs w:val="18"/>
                </w:rPr>
                <w:delText>0.5</w:delText>
              </w:r>
            </w:del>
            <w:del w:id="378" w:author="A.冯涵" w:date="2026-04-28T17:40:39Z">
              <w:r>
                <w:rPr>
                  <w:bCs/>
                  <w:sz w:val="18"/>
                  <w:szCs w:val="18"/>
                </w:rPr>
                <w:delText>L</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5484F3B6">
            <w:pPr>
              <w:widowControl/>
              <w:jc w:val="center"/>
              <w:textAlignment w:val="center"/>
              <w:rPr>
                <w:del w:id="379" w:author="A.冯涵" w:date="2026-04-28T17:40:39Z"/>
                <w:bCs/>
                <w:sz w:val="18"/>
                <w:szCs w:val="18"/>
              </w:rPr>
            </w:pPr>
            <w:del w:id="380" w:author="A.冯涵" w:date="2026-04-28T17:40:39Z">
              <w:r>
                <w:rPr>
                  <w:rFonts w:hint="eastAsia"/>
                  <w:bCs/>
                  <w:sz w:val="18"/>
                  <w:szCs w:val="18"/>
                </w:rPr>
                <w:delText>0.5</w:delText>
              </w:r>
            </w:del>
            <w:del w:id="381" w:author="A.冯涵" w:date="2026-04-28T17:40:39Z">
              <w:r>
                <w:rPr>
                  <w:bCs/>
                  <w:sz w:val="18"/>
                  <w:szCs w:val="18"/>
                </w:rPr>
                <w:delText>L</w:delText>
              </w:r>
            </w:del>
          </w:p>
        </w:tc>
      </w:tr>
      <w:tr w14:paraId="4E1545D4">
        <w:tblPrEx>
          <w:tblCellMar>
            <w:top w:w="0" w:type="dxa"/>
            <w:left w:w="108" w:type="dxa"/>
            <w:bottom w:w="0" w:type="dxa"/>
            <w:right w:w="108" w:type="dxa"/>
          </w:tblCellMar>
        </w:tblPrEx>
        <w:trPr>
          <w:trHeight w:val="113" w:hRule="atLeast"/>
          <w:jc w:val="center"/>
          <w:del w:id="382" w:author="A.冯涵" w:date="2026-04-28T17:40:39Z"/>
        </w:trPr>
        <w:tc>
          <w:tcPr>
            <w:tcW w:w="870" w:type="dxa"/>
            <w:tcBorders>
              <w:left w:val="single" w:color="000000" w:sz="4" w:space="0"/>
              <w:bottom w:val="single" w:color="000000" w:sz="4" w:space="0"/>
              <w:right w:val="single" w:color="000000" w:sz="4" w:space="0"/>
            </w:tcBorders>
            <w:vAlign w:val="center"/>
          </w:tcPr>
          <w:p w14:paraId="5D59B69B">
            <w:pPr>
              <w:widowControl/>
              <w:jc w:val="center"/>
              <w:textAlignment w:val="center"/>
              <w:rPr>
                <w:del w:id="383" w:author="A.冯涵" w:date="2026-04-28T17:40:39Z"/>
                <w:bCs/>
                <w:sz w:val="18"/>
                <w:szCs w:val="18"/>
              </w:rPr>
            </w:pPr>
            <w:del w:id="384" w:author="A.冯涵" w:date="2026-04-28T17:40:39Z">
              <w:r>
                <w:rPr>
                  <w:bCs/>
                  <w:sz w:val="18"/>
                  <w:szCs w:val="18"/>
                </w:rPr>
                <w:delText>39</w:delText>
              </w:r>
            </w:del>
          </w:p>
        </w:tc>
        <w:tc>
          <w:tcPr>
            <w:tcW w:w="2406"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48FB513E">
            <w:pPr>
              <w:widowControl/>
              <w:jc w:val="center"/>
              <w:textAlignment w:val="center"/>
              <w:rPr>
                <w:del w:id="385" w:author="A.冯涵" w:date="2026-04-28T17:40:39Z"/>
                <w:bCs/>
                <w:sz w:val="18"/>
                <w:szCs w:val="18"/>
              </w:rPr>
            </w:pPr>
            <w:del w:id="386" w:author="A.冯涵" w:date="2026-04-28T17:40:39Z">
              <w:r>
                <w:rPr>
                  <w:bCs/>
                  <w:sz w:val="18"/>
                  <w:szCs w:val="18"/>
                </w:rPr>
                <w:delText>工业用甲乙酮</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72688BF4">
            <w:pPr>
              <w:widowControl/>
              <w:jc w:val="center"/>
              <w:textAlignment w:val="center"/>
              <w:rPr>
                <w:del w:id="387" w:author="A.冯涵" w:date="2026-04-28T17:40:39Z"/>
                <w:bCs/>
                <w:sz w:val="18"/>
                <w:szCs w:val="18"/>
              </w:rPr>
            </w:pPr>
            <w:del w:id="388" w:author="A.冯涵" w:date="2026-04-28T17:40:39Z">
              <w:r>
                <w:rPr>
                  <w:bCs/>
                  <w:sz w:val="18"/>
                  <w:szCs w:val="18"/>
                </w:rPr>
                <w:delText>1L</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465185FF">
            <w:pPr>
              <w:widowControl/>
              <w:jc w:val="center"/>
              <w:textAlignment w:val="center"/>
              <w:rPr>
                <w:del w:id="389" w:author="A.冯涵" w:date="2026-04-28T17:40:39Z"/>
                <w:bCs/>
                <w:sz w:val="18"/>
                <w:szCs w:val="18"/>
              </w:rPr>
            </w:pPr>
            <w:del w:id="390" w:author="A.冯涵" w:date="2026-04-28T17:40:39Z">
              <w:r>
                <w:rPr>
                  <w:bCs/>
                  <w:sz w:val="18"/>
                  <w:szCs w:val="18"/>
                </w:rPr>
                <w:delText>1L</w:delText>
              </w:r>
            </w:del>
          </w:p>
        </w:tc>
      </w:tr>
      <w:tr w14:paraId="46CCDC61">
        <w:tblPrEx>
          <w:tblCellMar>
            <w:top w:w="0" w:type="dxa"/>
            <w:left w:w="108" w:type="dxa"/>
            <w:bottom w:w="0" w:type="dxa"/>
            <w:right w:w="108" w:type="dxa"/>
          </w:tblCellMar>
        </w:tblPrEx>
        <w:trPr>
          <w:trHeight w:val="113" w:hRule="atLeast"/>
          <w:jc w:val="center"/>
          <w:del w:id="391" w:author="A.冯涵" w:date="2026-04-28T17:40:39Z"/>
        </w:trPr>
        <w:tc>
          <w:tcPr>
            <w:tcW w:w="870" w:type="dxa"/>
            <w:tcBorders>
              <w:left w:val="single" w:color="000000" w:sz="4" w:space="0"/>
              <w:bottom w:val="single" w:color="000000" w:sz="4" w:space="0"/>
              <w:right w:val="single" w:color="000000" w:sz="4" w:space="0"/>
            </w:tcBorders>
            <w:vAlign w:val="center"/>
          </w:tcPr>
          <w:p w14:paraId="146DDAF2">
            <w:pPr>
              <w:widowControl/>
              <w:jc w:val="center"/>
              <w:textAlignment w:val="center"/>
              <w:rPr>
                <w:del w:id="392" w:author="A.冯涵" w:date="2026-04-28T17:40:39Z"/>
                <w:bCs/>
                <w:sz w:val="18"/>
                <w:szCs w:val="18"/>
              </w:rPr>
            </w:pPr>
            <w:del w:id="393" w:author="A.冯涵" w:date="2026-04-28T17:40:39Z">
              <w:r>
                <w:rPr>
                  <w:rFonts w:hint="eastAsia"/>
                  <w:bCs/>
                  <w:sz w:val="18"/>
                  <w:szCs w:val="18"/>
                </w:rPr>
                <w:delText>40</w:delText>
              </w:r>
            </w:del>
          </w:p>
        </w:tc>
        <w:tc>
          <w:tcPr>
            <w:tcW w:w="2406"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0A136DE6">
            <w:pPr>
              <w:widowControl/>
              <w:jc w:val="center"/>
              <w:textAlignment w:val="center"/>
              <w:rPr>
                <w:del w:id="394" w:author="A.冯涵" w:date="2026-04-28T17:40:39Z"/>
                <w:bCs/>
                <w:sz w:val="18"/>
                <w:szCs w:val="18"/>
              </w:rPr>
            </w:pPr>
            <w:del w:id="395" w:author="A.冯涵" w:date="2026-04-28T17:40:39Z">
              <w:r>
                <w:rPr>
                  <w:bCs/>
                  <w:sz w:val="18"/>
                  <w:szCs w:val="18"/>
                </w:rPr>
                <w:delText>粗苯</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6D6B39C5">
            <w:pPr>
              <w:widowControl/>
              <w:jc w:val="center"/>
              <w:textAlignment w:val="center"/>
              <w:rPr>
                <w:del w:id="396" w:author="A.冯涵" w:date="2026-04-28T17:40:39Z"/>
                <w:bCs/>
                <w:sz w:val="18"/>
                <w:szCs w:val="18"/>
              </w:rPr>
            </w:pPr>
            <w:del w:id="397" w:author="A.冯涵" w:date="2026-04-28T17:40:39Z">
              <w:r>
                <w:rPr>
                  <w:bCs/>
                  <w:sz w:val="18"/>
                  <w:szCs w:val="18"/>
                </w:rPr>
                <w:delText>1L</w:delText>
              </w:r>
            </w:del>
          </w:p>
        </w:tc>
        <w:tc>
          <w:tcPr>
            <w:tcW w:w="2614"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0C0690E0">
            <w:pPr>
              <w:widowControl/>
              <w:jc w:val="center"/>
              <w:textAlignment w:val="center"/>
              <w:rPr>
                <w:del w:id="398" w:author="A.冯涵" w:date="2026-04-28T17:40:39Z"/>
                <w:bCs/>
                <w:sz w:val="18"/>
                <w:szCs w:val="18"/>
              </w:rPr>
            </w:pPr>
            <w:del w:id="399" w:author="A.冯涵" w:date="2026-04-28T17:40:39Z">
              <w:r>
                <w:rPr>
                  <w:bCs/>
                  <w:sz w:val="18"/>
                  <w:szCs w:val="18"/>
                </w:rPr>
                <w:delText>1L</w:delText>
              </w:r>
            </w:del>
          </w:p>
        </w:tc>
      </w:tr>
      <w:tr w14:paraId="12705DB3">
        <w:tblPrEx>
          <w:tblCellMar>
            <w:top w:w="0" w:type="dxa"/>
            <w:left w:w="108" w:type="dxa"/>
            <w:bottom w:w="0" w:type="dxa"/>
            <w:right w:w="108" w:type="dxa"/>
          </w:tblCellMar>
        </w:tblPrEx>
        <w:trPr>
          <w:trHeight w:val="113" w:hRule="atLeast"/>
          <w:jc w:val="center"/>
          <w:del w:id="400" w:author="A.冯涵" w:date="2026-04-28T17:40:39Z"/>
        </w:trPr>
        <w:tc>
          <w:tcPr>
            <w:tcW w:w="870" w:type="dxa"/>
            <w:tcBorders>
              <w:top w:val="single" w:color="000000" w:sz="4" w:space="0"/>
              <w:left w:val="single" w:color="000000" w:sz="4" w:space="0"/>
              <w:bottom w:val="single" w:color="000000" w:sz="4" w:space="0"/>
              <w:right w:val="single" w:color="000000" w:sz="4" w:space="0"/>
            </w:tcBorders>
            <w:vAlign w:val="center"/>
          </w:tcPr>
          <w:p w14:paraId="4010BA58">
            <w:pPr>
              <w:widowControl/>
              <w:jc w:val="center"/>
              <w:textAlignment w:val="center"/>
              <w:rPr>
                <w:del w:id="401" w:author="A.冯涵" w:date="2026-04-28T17:40:39Z"/>
                <w:bCs/>
                <w:sz w:val="18"/>
                <w:szCs w:val="18"/>
              </w:rPr>
            </w:pPr>
            <w:del w:id="402" w:author="A.冯涵" w:date="2026-04-28T17:40:39Z">
              <w:r>
                <w:rPr>
                  <w:rFonts w:hint="eastAsia"/>
                  <w:bCs/>
                  <w:sz w:val="18"/>
                  <w:szCs w:val="18"/>
                </w:rPr>
                <w:delText>41</w:delText>
              </w:r>
            </w:del>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E7000A8">
            <w:pPr>
              <w:widowControl/>
              <w:jc w:val="center"/>
              <w:textAlignment w:val="center"/>
              <w:rPr>
                <w:del w:id="403" w:author="A.冯涵" w:date="2026-04-28T17:40:39Z"/>
                <w:bCs/>
                <w:sz w:val="18"/>
                <w:szCs w:val="18"/>
              </w:rPr>
            </w:pPr>
            <w:del w:id="404" w:author="A.冯涵" w:date="2026-04-28T17:40:39Z">
              <w:r>
                <w:rPr>
                  <w:bCs/>
                  <w:sz w:val="18"/>
                  <w:szCs w:val="18"/>
                </w:rPr>
                <w:delText>煤焦油</w:delText>
              </w:r>
            </w:del>
          </w:p>
        </w:tc>
        <w:tc>
          <w:tcPr>
            <w:tcW w:w="2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3C3C3C">
            <w:pPr>
              <w:widowControl/>
              <w:jc w:val="center"/>
              <w:textAlignment w:val="center"/>
              <w:rPr>
                <w:del w:id="405" w:author="A.冯涵" w:date="2026-04-28T17:40:39Z"/>
                <w:bCs/>
                <w:sz w:val="18"/>
                <w:szCs w:val="18"/>
              </w:rPr>
            </w:pPr>
            <w:del w:id="406" w:author="A.冯涵" w:date="2026-04-28T17:40:39Z">
              <w:r>
                <w:rPr>
                  <w:bCs/>
                  <w:sz w:val="18"/>
                  <w:szCs w:val="18"/>
                </w:rPr>
                <w:delText>1L</w:delText>
              </w:r>
            </w:del>
          </w:p>
        </w:tc>
        <w:tc>
          <w:tcPr>
            <w:tcW w:w="2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CF5BD1">
            <w:pPr>
              <w:widowControl/>
              <w:jc w:val="center"/>
              <w:textAlignment w:val="center"/>
              <w:rPr>
                <w:del w:id="407" w:author="A.冯涵" w:date="2026-04-28T17:40:39Z"/>
                <w:bCs/>
                <w:sz w:val="18"/>
                <w:szCs w:val="18"/>
              </w:rPr>
            </w:pPr>
            <w:del w:id="408" w:author="A.冯涵" w:date="2026-04-28T17:40:39Z">
              <w:r>
                <w:rPr>
                  <w:bCs/>
                  <w:sz w:val="18"/>
                  <w:szCs w:val="18"/>
                </w:rPr>
                <w:delText>1L</w:delText>
              </w:r>
            </w:del>
          </w:p>
        </w:tc>
      </w:tr>
      <w:tr w14:paraId="08F76480">
        <w:tblPrEx>
          <w:tblCellMar>
            <w:top w:w="0" w:type="dxa"/>
            <w:left w:w="108" w:type="dxa"/>
            <w:bottom w:w="0" w:type="dxa"/>
            <w:right w:w="108" w:type="dxa"/>
          </w:tblCellMar>
        </w:tblPrEx>
        <w:trPr>
          <w:trHeight w:val="113" w:hRule="atLeast"/>
          <w:jc w:val="center"/>
          <w:del w:id="409" w:author="A.冯涵" w:date="2026-04-28T17:40:39Z"/>
        </w:trPr>
        <w:tc>
          <w:tcPr>
            <w:tcW w:w="870" w:type="dxa"/>
            <w:tcBorders>
              <w:top w:val="single" w:color="000000" w:sz="4" w:space="0"/>
              <w:left w:val="single" w:color="000000" w:sz="4" w:space="0"/>
              <w:bottom w:val="single" w:color="000000" w:sz="4" w:space="0"/>
              <w:right w:val="single" w:color="000000" w:sz="4" w:space="0"/>
            </w:tcBorders>
            <w:vAlign w:val="center"/>
          </w:tcPr>
          <w:p w14:paraId="1E9FBF7F">
            <w:pPr>
              <w:widowControl/>
              <w:jc w:val="center"/>
              <w:textAlignment w:val="center"/>
              <w:rPr>
                <w:del w:id="410" w:author="A.冯涵" w:date="2026-04-28T17:40:39Z"/>
                <w:bCs/>
                <w:sz w:val="18"/>
                <w:szCs w:val="18"/>
              </w:rPr>
            </w:pPr>
            <w:del w:id="411" w:author="A.冯涵" w:date="2026-04-28T17:40:39Z">
              <w:r>
                <w:rPr>
                  <w:rFonts w:hint="eastAsia"/>
                  <w:bCs/>
                  <w:sz w:val="18"/>
                  <w:szCs w:val="18"/>
                </w:rPr>
                <w:delText>42</w:delText>
              </w:r>
            </w:del>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A89250B">
            <w:pPr>
              <w:widowControl/>
              <w:jc w:val="center"/>
              <w:textAlignment w:val="center"/>
              <w:rPr>
                <w:del w:id="412" w:author="A.冯涵" w:date="2026-04-28T17:40:39Z"/>
                <w:bCs/>
                <w:sz w:val="18"/>
                <w:szCs w:val="18"/>
              </w:rPr>
            </w:pPr>
            <w:del w:id="413" w:author="A.冯涵" w:date="2026-04-28T17:40:39Z">
              <w:r>
                <w:rPr>
                  <w:rFonts w:hint="eastAsia"/>
                  <w:bCs/>
                  <w:sz w:val="18"/>
                  <w:szCs w:val="18"/>
                </w:rPr>
                <w:delText>焦化苯酚</w:delText>
              </w:r>
            </w:del>
          </w:p>
        </w:tc>
        <w:tc>
          <w:tcPr>
            <w:tcW w:w="2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0704A2">
            <w:pPr>
              <w:widowControl/>
              <w:jc w:val="center"/>
              <w:textAlignment w:val="center"/>
              <w:rPr>
                <w:del w:id="414" w:author="A.冯涵" w:date="2026-04-28T17:40:39Z"/>
                <w:bCs/>
                <w:sz w:val="18"/>
                <w:szCs w:val="18"/>
              </w:rPr>
            </w:pPr>
            <w:del w:id="415" w:author="A.冯涵" w:date="2026-04-28T17:40:39Z">
              <w:r>
                <w:rPr>
                  <w:bCs/>
                  <w:sz w:val="18"/>
                  <w:szCs w:val="18"/>
                </w:rPr>
                <w:delText>1L</w:delText>
              </w:r>
            </w:del>
          </w:p>
        </w:tc>
        <w:tc>
          <w:tcPr>
            <w:tcW w:w="2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EF69C0">
            <w:pPr>
              <w:widowControl/>
              <w:jc w:val="center"/>
              <w:textAlignment w:val="center"/>
              <w:rPr>
                <w:del w:id="416" w:author="A.冯涵" w:date="2026-04-28T17:40:39Z"/>
                <w:bCs/>
                <w:sz w:val="18"/>
                <w:szCs w:val="18"/>
              </w:rPr>
            </w:pPr>
            <w:del w:id="417" w:author="A.冯涵" w:date="2026-04-28T17:40:39Z">
              <w:r>
                <w:rPr>
                  <w:bCs/>
                  <w:sz w:val="18"/>
                  <w:szCs w:val="18"/>
                </w:rPr>
                <w:delText>1L</w:delText>
              </w:r>
            </w:del>
          </w:p>
        </w:tc>
      </w:tr>
      <w:tr w14:paraId="40F9C5F5">
        <w:tblPrEx>
          <w:tblCellMar>
            <w:top w:w="0" w:type="dxa"/>
            <w:left w:w="108" w:type="dxa"/>
            <w:bottom w:w="0" w:type="dxa"/>
            <w:right w:w="108" w:type="dxa"/>
          </w:tblCellMar>
        </w:tblPrEx>
        <w:trPr>
          <w:trHeight w:val="113" w:hRule="atLeast"/>
          <w:jc w:val="center"/>
          <w:del w:id="418" w:author="A.冯涵" w:date="2026-04-28T17:40:39Z"/>
        </w:trPr>
        <w:tc>
          <w:tcPr>
            <w:tcW w:w="870" w:type="dxa"/>
            <w:tcBorders>
              <w:top w:val="single" w:color="000000" w:sz="4" w:space="0"/>
              <w:left w:val="single" w:color="000000" w:sz="4" w:space="0"/>
              <w:bottom w:val="single" w:color="000000" w:sz="4" w:space="0"/>
              <w:right w:val="single" w:color="000000" w:sz="4" w:space="0"/>
            </w:tcBorders>
            <w:vAlign w:val="center"/>
          </w:tcPr>
          <w:p w14:paraId="7F972B90">
            <w:pPr>
              <w:widowControl/>
              <w:jc w:val="center"/>
              <w:textAlignment w:val="center"/>
              <w:rPr>
                <w:del w:id="419" w:author="A.冯涵" w:date="2026-04-28T17:40:39Z"/>
                <w:bCs/>
                <w:sz w:val="18"/>
                <w:szCs w:val="18"/>
              </w:rPr>
            </w:pPr>
            <w:del w:id="420" w:author="A.冯涵" w:date="2026-04-28T17:40:39Z">
              <w:r>
                <w:rPr>
                  <w:rFonts w:hint="eastAsia"/>
                  <w:bCs/>
                  <w:sz w:val="18"/>
                  <w:szCs w:val="18"/>
                </w:rPr>
                <w:delText>43</w:delText>
              </w:r>
            </w:del>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4E1068E">
            <w:pPr>
              <w:widowControl/>
              <w:jc w:val="center"/>
              <w:textAlignment w:val="center"/>
              <w:rPr>
                <w:del w:id="421" w:author="A.冯涵" w:date="2026-04-28T17:40:39Z"/>
                <w:bCs/>
                <w:sz w:val="18"/>
                <w:szCs w:val="18"/>
              </w:rPr>
            </w:pPr>
            <w:del w:id="422" w:author="A.冯涵" w:date="2026-04-28T17:40:39Z">
              <w:r>
                <w:rPr>
                  <w:rFonts w:hint="eastAsia"/>
                  <w:bCs/>
                  <w:sz w:val="18"/>
                  <w:szCs w:val="18"/>
                </w:rPr>
                <w:delText>焦化二甲酚</w:delText>
              </w:r>
            </w:del>
          </w:p>
        </w:tc>
        <w:tc>
          <w:tcPr>
            <w:tcW w:w="2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28508D">
            <w:pPr>
              <w:widowControl/>
              <w:jc w:val="center"/>
              <w:textAlignment w:val="center"/>
              <w:rPr>
                <w:del w:id="423" w:author="A.冯涵" w:date="2026-04-28T17:40:39Z"/>
                <w:bCs/>
                <w:sz w:val="18"/>
                <w:szCs w:val="18"/>
              </w:rPr>
            </w:pPr>
            <w:del w:id="424" w:author="A.冯涵" w:date="2026-04-28T17:40:39Z">
              <w:r>
                <w:rPr>
                  <w:bCs/>
                  <w:sz w:val="18"/>
                  <w:szCs w:val="18"/>
                </w:rPr>
                <w:delText>1L</w:delText>
              </w:r>
            </w:del>
          </w:p>
        </w:tc>
        <w:tc>
          <w:tcPr>
            <w:tcW w:w="2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D30549">
            <w:pPr>
              <w:widowControl/>
              <w:jc w:val="center"/>
              <w:textAlignment w:val="center"/>
              <w:rPr>
                <w:del w:id="425" w:author="A.冯涵" w:date="2026-04-28T17:40:39Z"/>
                <w:bCs/>
                <w:sz w:val="18"/>
                <w:szCs w:val="18"/>
              </w:rPr>
            </w:pPr>
            <w:del w:id="426" w:author="A.冯涵" w:date="2026-04-28T17:40:39Z">
              <w:r>
                <w:rPr>
                  <w:bCs/>
                  <w:sz w:val="18"/>
                  <w:szCs w:val="18"/>
                </w:rPr>
                <w:delText>1L</w:delText>
              </w:r>
            </w:del>
          </w:p>
        </w:tc>
      </w:tr>
      <w:tr w14:paraId="4F49A6B3">
        <w:tblPrEx>
          <w:tblCellMar>
            <w:top w:w="0" w:type="dxa"/>
            <w:left w:w="108" w:type="dxa"/>
            <w:bottom w:w="0" w:type="dxa"/>
            <w:right w:w="108" w:type="dxa"/>
          </w:tblCellMar>
        </w:tblPrEx>
        <w:trPr>
          <w:trHeight w:val="113" w:hRule="atLeast"/>
          <w:jc w:val="center"/>
          <w:del w:id="427" w:author="A.冯涵" w:date="2026-04-28T17:40:39Z"/>
        </w:trPr>
        <w:tc>
          <w:tcPr>
            <w:tcW w:w="870" w:type="dxa"/>
            <w:tcBorders>
              <w:top w:val="single" w:color="000000" w:sz="4" w:space="0"/>
              <w:left w:val="single" w:color="000000" w:sz="4" w:space="0"/>
              <w:bottom w:val="single" w:color="000000" w:sz="4" w:space="0"/>
              <w:right w:val="single" w:color="000000" w:sz="4" w:space="0"/>
            </w:tcBorders>
            <w:vAlign w:val="center"/>
          </w:tcPr>
          <w:p w14:paraId="4BC77C5C">
            <w:pPr>
              <w:widowControl/>
              <w:jc w:val="center"/>
              <w:textAlignment w:val="center"/>
              <w:rPr>
                <w:del w:id="428" w:author="A.冯涵" w:date="2026-04-28T17:40:39Z"/>
                <w:bCs/>
                <w:sz w:val="18"/>
                <w:szCs w:val="18"/>
              </w:rPr>
            </w:pPr>
            <w:del w:id="429" w:author="A.冯涵" w:date="2026-04-28T17:40:39Z">
              <w:r>
                <w:rPr>
                  <w:rFonts w:hint="eastAsia"/>
                  <w:bCs/>
                  <w:sz w:val="18"/>
                  <w:szCs w:val="18"/>
                </w:rPr>
                <w:delText>44</w:delText>
              </w:r>
            </w:del>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C0FB82">
            <w:pPr>
              <w:widowControl/>
              <w:jc w:val="center"/>
              <w:textAlignment w:val="center"/>
              <w:rPr>
                <w:del w:id="430" w:author="A.冯涵" w:date="2026-04-28T17:40:39Z"/>
                <w:bCs/>
                <w:sz w:val="18"/>
                <w:szCs w:val="18"/>
              </w:rPr>
            </w:pPr>
            <w:del w:id="431" w:author="A.冯涵" w:date="2026-04-28T17:40:39Z">
              <w:r>
                <w:rPr>
                  <w:rFonts w:hint="eastAsia"/>
                  <w:bCs/>
                  <w:sz w:val="18"/>
                  <w:szCs w:val="18"/>
                </w:rPr>
                <w:delText>焦化甲酚</w:delText>
              </w:r>
            </w:del>
          </w:p>
        </w:tc>
        <w:tc>
          <w:tcPr>
            <w:tcW w:w="2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2672B4">
            <w:pPr>
              <w:widowControl/>
              <w:jc w:val="center"/>
              <w:textAlignment w:val="center"/>
              <w:rPr>
                <w:del w:id="432" w:author="A.冯涵" w:date="2026-04-28T17:40:39Z"/>
                <w:bCs/>
                <w:sz w:val="18"/>
                <w:szCs w:val="18"/>
              </w:rPr>
            </w:pPr>
            <w:del w:id="433" w:author="A.冯涵" w:date="2026-04-28T17:40:39Z">
              <w:r>
                <w:rPr>
                  <w:bCs/>
                  <w:sz w:val="18"/>
                  <w:szCs w:val="18"/>
                </w:rPr>
                <w:delText>1L</w:delText>
              </w:r>
            </w:del>
          </w:p>
        </w:tc>
        <w:tc>
          <w:tcPr>
            <w:tcW w:w="2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8A83726">
            <w:pPr>
              <w:widowControl/>
              <w:jc w:val="center"/>
              <w:textAlignment w:val="center"/>
              <w:rPr>
                <w:del w:id="434" w:author="A.冯涵" w:date="2026-04-28T17:40:39Z"/>
                <w:bCs/>
                <w:sz w:val="18"/>
                <w:szCs w:val="18"/>
              </w:rPr>
            </w:pPr>
            <w:del w:id="435" w:author="A.冯涵" w:date="2026-04-28T17:40:39Z">
              <w:r>
                <w:rPr>
                  <w:bCs/>
                  <w:sz w:val="18"/>
                  <w:szCs w:val="18"/>
                </w:rPr>
                <w:delText>1L</w:delText>
              </w:r>
            </w:del>
          </w:p>
        </w:tc>
      </w:tr>
      <w:tr w14:paraId="66A134E8">
        <w:tblPrEx>
          <w:tblCellMar>
            <w:top w:w="0" w:type="dxa"/>
            <w:left w:w="108" w:type="dxa"/>
            <w:bottom w:w="0" w:type="dxa"/>
            <w:right w:w="108" w:type="dxa"/>
          </w:tblCellMar>
        </w:tblPrEx>
        <w:trPr>
          <w:trHeight w:val="342" w:hRule="atLeast"/>
          <w:jc w:val="center"/>
          <w:del w:id="436" w:author="A.冯涵" w:date="2026-04-28T17:40:39Z"/>
        </w:trPr>
        <w:tc>
          <w:tcPr>
            <w:tcW w:w="870" w:type="dxa"/>
            <w:tcBorders>
              <w:top w:val="single" w:color="000000" w:sz="4" w:space="0"/>
              <w:left w:val="single" w:color="000000" w:sz="4" w:space="0"/>
              <w:bottom w:val="single" w:color="000000" w:sz="4" w:space="0"/>
              <w:right w:val="single" w:color="000000" w:sz="4" w:space="0"/>
            </w:tcBorders>
            <w:vAlign w:val="center"/>
          </w:tcPr>
          <w:p w14:paraId="73E93C2F">
            <w:pPr>
              <w:widowControl/>
              <w:jc w:val="center"/>
              <w:textAlignment w:val="center"/>
              <w:rPr>
                <w:del w:id="437" w:author="A.冯涵" w:date="2026-04-28T17:40:39Z"/>
                <w:bCs/>
                <w:sz w:val="18"/>
                <w:szCs w:val="18"/>
              </w:rPr>
            </w:pPr>
            <w:del w:id="438" w:author="A.冯涵" w:date="2026-04-28T17:40:39Z">
              <w:r>
                <w:rPr>
                  <w:rFonts w:hint="eastAsia"/>
                  <w:bCs/>
                  <w:sz w:val="18"/>
                  <w:szCs w:val="18"/>
                </w:rPr>
                <w:delText>45</w:delText>
              </w:r>
            </w:del>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F6A3676">
            <w:pPr>
              <w:widowControl/>
              <w:jc w:val="center"/>
              <w:textAlignment w:val="center"/>
              <w:rPr>
                <w:del w:id="439" w:author="A.冯涵" w:date="2026-04-28T17:40:39Z"/>
                <w:bCs/>
                <w:sz w:val="18"/>
                <w:szCs w:val="18"/>
              </w:rPr>
            </w:pPr>
            <w:del w:id="440" w:author="A.冯涵" w:date="2026-04-28T17:40:39Z">
              <w:r>
                <w:rPr>
                  <w:rFonts w:hint="eastAsia"/>
                  <w:bCs/>
                  <w:sz w:val="18"/>
                  <w:szCs w:val="18"/>
                </w:rPr>
                <w:delText>焦化苯</w:delText>
              </w:r>
            </w:del>
          </w:p>
        </w:tc>
        <w:tc>
          <w:tcPr>
            <w:tcW w:w="2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43EEA9">
            <w:pPr>
              <w:widowControl/>
              <w:jc w:val="center"/>
              <w:textAlignment w:val="center"/>
              <w:rPr>
                <w:del w:id="441" w:author="A.冯涵" w:date="2026-04-28T17:40:39Z"/>
                <w:bCs/>
                <w:sz w:val="18"/>
                <w:szCs w:val="18"/>
              </w:rPr>
            </w:pPr>
            <w:del w:id="442" w:author="A.冯涵" w:date="2026-04-28T17:40:39Z">
              <w:r>
                <w:rPr>
                  <w:bCs/>
                  <w:sz w:val="18"/>
                  <w:szCs w:val="18"/>
                </w:rPr>
                <w:delText>1L</w:delText>
              </w:r>
            </w:del>
          </w:p>
        </w:tc>
        <w:tc>
          <w:tcPr>
            <w:tcW w:w="2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A15E1F">
            <w:pPr>
              <w:widowControl/>
              <w:jc w:val="center"/>
              <w:textAlignment w:val="center"/>
              <w:rPr>
                <w:del w:id="443" w:author="A.冯涵" w:date="2026-04-28T17:40:39Z"/>
                <w:bCs/>
                <w:sz w:val="18"/>
                <w:szCs w:val="18"/>
              </w:rPr>
            </w:pPr>
            <w:del w:id="444" w:author="A.冯涵" w:date="2026-04-28T17:40:39Z">
              <w:r>
                <w:rPr>
                  <w:bCs/>
                  <w:sz w:val="18"/>
                  <w:szCs w:val="18"/>
                </w:rPr>
                <w:delText>1L</w:delText>
              </w:r>
            </w:del>
          </w:p>
        </w:tc>
      </w:tr>
      <w:tr w14:paraId="1EED29B5">
        <w:tblPrEx>
          <w:tblCellMar>
            <w:top w:w="0" w:type="dxa"/>
            <w:left w:w="108" w:type="dxa"/>
            <w:bottom w:w="0" w:type="dxa"/>
            <w:right w:w="108" w:type="dxa"/>
          </w:tblCellMar>
        </w:tblPrEx>
        <w:trPr>
          <w:trHeight w:val="113" w:hRule="atLeast"/>
          <w:jc w:val="center"/>
          <w:del w:id="445" w:author="A.冯涵" w:date="2026-04-28T17:40:39Z"/>
        </w:trPr>
        <w:tc>
          <w:tcPr>
            <w:tcW w:w="870" w:type="dxa"/>
            <w:tcBorders>
              <w:top w:val="single" w:color="000000" w:sz="4" w:space="0"/>
              <w:left w:val="single" w:color="000000" w:sz="4" w:space="0"/>
              <w:bottom w:val="single" w:color="000000" w:sz="4" w:space="0"/>
              <w:right w:val="single" w:color="000000" w:sz="4" w:space="0"/>
            </w:tcBorders>
            <w:vAlign w:val="center"/>
          </w:tcPr>
          <w:p w14:paraId="3D6CE161">
            <w:pPr>
              <w:widowControl/>
              <w:jc w:val="center"/>
              <w:textAlignment w:val="center"/>
              <w:rPr>
                <w:del w:id="446" w:author="A.冯涵" w:date="2026-04-28T17:40:39Z"/>
                <w:bCs/>
                <w:sz w:val="18"/>
                <w:szCs w:val="18"/>
              </w:rPr>
            </w:pPr>
            <w:del w:id="447" w:author="A.冯涵" w:date="2026-04-28T17:40:39Z">
              <w:r>
                <w:rPr>
                  <w:rFonts w:hint="eastAsia"/>
                  <w:bCs/>
                  <w:sz w:val="18"/>
                  <w:szCs w:val="18"/>
                </w:rPr>
                <w:delText>46</w:delText>
              </w:r>
            </w:del>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5ACA9A">
            <w:pPr>
              <w:widowControl/>
              <w:jc w:val="center"/>
              <w:textAlignment w:val="center"/>
              <w:rPr>
                <w:del w:id="448" w:author="A.冯涵" w:date="2026-04-28T17:40:39Z"/>
                <w:bCs/>
                <w:sz w:val="18"/>
                <w:szCs w:val="18"/>
              </w:rPr>
            </w:pPr>
            <w:del w:id="449" w:author="A.冯涵" w:date="2026-04-28T17:40:39Z">
              <w:r>
                <w:rPr>
                  <w:rFonts w:hint="eastAsia"/>
                  <w:bCs/>
                  <w:sz w:val="18"/>
                  <w:szCs w:val="18"/>
                </w:rPr>
                <w:delText>石油苯</w:delText>
              </w:r>
            </w:del>
          </w:p>
        </w:tc>
        <w:tc>
          <w:tcPr>
            <w:tcW w:w="2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8E31E06">
            <w:pPr>
              <w:widowControl/>
              <w:jc w:val="center"/>
              <w:textAlignment w:val="center"/>
              <w:rPr>
                <w:del w:id="450" w:author="A.冯涵" w:date="2026-04-28T17:40:39Z"/>
                <w:bCs/>
                <w:sz w:val="18"/>
                <w:szCs w:val="18"/>
              </w:rPr>
            </w:pPr>
            <w:del w:id="451" w:author="A.冯涵" w:date="2026-04-28T17:40:39Z">
              <w:r>
                <w:rPr>
                  <w:bCs/>
                  <w:sz w:val="18"/>
                  <w:szCs w:val="18"/>
                </w:rPr>
                <w:delText>1L</w:delText>
              </w:r>
            </w:del>
          </w:p>
        </w:tc>
        <w:tc>
          <w:tcPr>
            <w:tcW w:w="2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735DE7">
            <w:pPr>
              <w:widowControl/>
              <w:jc w:val="center"/>
              <w:textAlignment w:val="center"/>
              <w:rPr>
                <w:del w:id="452" w:author="A.冯涵" w:date="2026-04-28T17:40:39Z"/>
                <w:bCs/>
                <w:sz w:val="18"/>
                <w:szCs w:val="18"/>
              </w:rPr>
            </w:pPr>
            <w:del w:id="453" w:author="A.冯涵" w:date="2026-04-28T17:40:39Z">
              <w:r>
                <w:rPr>
                  <w:bCs/>
                  <w:sz w:val="18"/>
                  <w:szCs w:val="18"/>
                </w:rPr>
                <w:delText>1L</w:delText>
              </w:r>
            </w:del>
          </w:p>
        </w:tc>
      </w:tr>
      <w:tr w14:paraId="51465C02">
        <w:tblPrEx>
          <w:tblCellMar>
            <w:top w:w="0" w:type="dxa"/>
            <w:left w:w="108" w:type="dxa"/>
            <w:bottom w:w="0" w:type="dxa"/>
            <w:right w:w="108" w:type="dxa"/>
          </w:tblCellMar>
        </w:tblPrEx>
        <w:trPr>
          <w:trHeight w:val="113" w:hRule="atLeast"/>
          <w:jc w:val="center"/>
          <w:del w:id="454" w:author="A.冯涵" w:date="2026-04-28T17:40:39Z"/>
        </w:trPr>
        <w:tc>
          <w:tcPr>
            <w:tcW w:w="870" w:type="dxa"/>
            <w:tcBorders>
              <w:top w:val="single" w:color="000000" w:sz="4" w:space="0"/>
              <w:left w:val="single" w:color="000000" w:sz="4" w:space="0"/>
              <w:bottom w:val="single" w:color="000000" w:sz="4" w:space="0"/>
              <w:right w:val="single" w:color="000000" w:sz="4" w:space="0"/>
            </w:tcBorders>
            <w:vAlign w:val="center"/>
          </w:tcPr>
          <w:p w14:paraId="07B4CE77">
            <w:pPr>
              <w:widowControl/>
              <w:jc w:val="center"/>
              <w:textAlignment w:val="center"/>
              <w:rPr>
                <w:del w:id="455" w:author="A.冯涵" w:date="2026-04-28T17:40:39Z"/>
                <w:bCs/>
                <w:sz w:val="18"/>
                <w:szCs w:val="18"/>
              </w:rPr>
            </w:pPr>
            <w:del w:id="456" w:author="A.冯涵" w:date="2026-04-28T17:40:39Z">
              <w:r>
                <w:rPr>
                  <w:rFonts w:hint="eastAsia"/>
                  <w:bCs/>
                  <w:sz w:val="18"/>
                  <w:szCs w:val="18"/>
                </w:rPr>
                <w:delText>47</w:delText>
              </w:r>
            </w:del>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CE7816D">
            <w:pPr>
              <w:widowControl/>
              <w:jc w:val="center"/>
              <w:textAlignment w:val="center"/>
              <w:rPr>
                <w:del w:id="457" w:author="A.冯涵" w:date="2026-04-28T17:40:39Z"/>
                <w:bCs/>
                <w:sz w:val="18"/>
                <w:szCs w:val="18"/>
              </w:rPr>
            </w:pPr>
            <w:del w:id="458" w:author="A.冯涵" w:date="2026-04-28T17:40:39Z">
              <w:r>
                <w:rPr>
                  <w:rFonts w:hint="eastAsia"/>
                  <w:bCs/>
                  <w:sz w:val="18"/>
                  <w:szCs w:val="18"/>
                </w:rPr>
                <w:delText>石油对二甲苯</w:delText>
              </w:r>
            </w:del>
          </w:p>
        </w:tc>
        <w:tc>
          <w:tcPr>
            <w:tcW w:w="2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6B1C50">
            <w:pPr>
              <w:widowControl/>
              <w:jc w:val="center"/>
              <w:textAlignment w:val="center"/>
              <w:rPr>
                <w:del w:id="459" w:author="A.冯涵" w:date="2026-04-28T17:40:39Z"/>
                <w:bCs/>
                <w:sz w:val="18"/>
                <w:szCs w:val="18"/>
              </w:rPr>
            </w:pPr>
            <w:del w:id="460" w:author="A.冯涵" w:date="2026-04-28T17:40:39Z">
              <w:r>
                <w:rPr>
                  <w:bCs/>
                  <w:sz w:val="18"/>
                  <w:szCs w:val="18"/>
                </w:rPr>
                <w:delText>1L</w:delText>
              </w:r>
            </w:del>
          </w:p>
        </w:tc>
        <w:tc>
          <w:tcPr>
            <w:tcW w:w="2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CBC225">
            <w:pPr>
              <w:widowControl/>
              <w:jc w:val="center"/>
              <w:textAlignment w:val="center"/>
              <w:rPr>
                <w:del w:id="461" w:author="A.冯涵" w:date="2026-04-28T17:40:39Z"/>
                <w:bCs/>
                <w:sz w:val="18"/>
                <w:szCs w:val="18"/>
              </w:rPr>
            </w:pPr>
            <w:del w:id="462" w:author="A.冯涵" w:date="2026-04-28T17:40:39Z">
              <w:r>
                <w:rPr>
                  <w:bCs/>
                  <w:sz w:val="18"/>
                  <w:szCs w:val="18"/>
                </w:rPr>
                <w:delText>1L</w:delText>
              </w:r>
            </w:del>
          </w:p>
        </w:tc>
      </w:tr>
      <w:tr w14:paraId="2E0FBDF6">
        <w:tblPrEx>
          <w:tblCellMar>
            <w:top w:w="0" w:type="dxa"/>
            <w:left w:w="108" w:type="dxa"/>
            <w:bottom w:w="0" w:type="dxa"/>
            <w:right w:w="108" w:type="dxa"/>
          </w:tblCellMar>
        </w:tblPrEx>
        <w:trPr>
          <w:trHeight w:val="113" w:hRule="atLeast"/>
          <w:jc w:val="center"/>
          <w:del w:id="463" w:author="A.冯涵" w:date="2026-04-28T17:40:39Z"/>
        </w:trPr>
        <w:tc>
          <w:tcPr>
            <w:tcW w:w="870" w:type="dxa"/>
            <w:tcBorders>
              <w:top w:val="single" w:color="000000" w:sz="4" w:space="0"/>
              <w:left w:val="single" w:color="000000" w:sz="4" w:space="0"/>
              <w:bottom w:val="single" w:color="000000" w:sz="4" w:space="0"/>
              <w:right w:val="single" w:color="000000" w:sz="4" w:space="0"/>
            </w:tcBorders>
            <w:vAlign w:val="center"/>
          </w:tcPr>
          <w:p w14:paraId="4079FF8D">
            <w:pPr>
              <w:widowControl/>
              <w:jc w:val="center"/>
              <w:textAlignment w:val="center"/>
              <w:rPr>
                <w:del w:id="464" w:author="A.冯涵" w:date="2026-04-28T17:40:39Z"/>
                <w:bCs/>
                <w:sz w:val="18"/>
                <w:szCs w:val="18"/>
              </w:rPr>
            </w:pPr>
            <w:del w:id="465" w:author="A.冯涵" w:date="2026-04-28T17:40:39Z">
              <w:r>
                <w:rPr>
                  <w:rFonts w:hint="eastAsia"/>
                  <w:bCs/>
                  <w:sz w:val="18"/>
                  <w:szCs w:val="18"/>
                </w:rPr>
                <w:delText>48</w:delText>
              </w:r>
            </w:del>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D6C9A9B">
            <w:pPr>
              <w:widowControl/>
              <w:jc w:val="center"/>
              <w:textAlignment w:val="center"/>
              <w:rPr>
                <w:del w:id="466" w:author="A.冯涵" w:date="2026-04-28T17:40:39Z"/>
                <w:bCs/>
                <w:sz w:val="18"/>
                <w:szCs w:val="18"/>
              </w:rPr>
            </w:pPr>
            <w:del w:id="467" w:author="A.冯涵" w:date="2026-04-28T17:40:39Z">
              <w:r>
                <w:rPr>
                  <w:rFonts w:hint="eastAsia"/>
                  <w:bCs/>
                  <w:sz w:val="18"/>
                  <w:szCs w:val="18"/>
                </w:rPr>
                <w:delText>石油甲苯</w:delText>
              </w:r>
            </w:del>
          </w:p>
        </w:tc>
        <w:tc>
          <w:tcPr>
            <w:tcW w:w="2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CD2BA74">
            <w:pPr>
              <w:widowControl/>
              <w:jc w:val="center"/>
              <w:textAlignment w:val="center"/>
              <w:rPr>
                <w:del w:id="468" w:author="A.冯涵" w:date="2026-04-28T17:40:39Z"/>
                <w:bCs/>
                <w:sz w:val="18"/>
                <w:szCs w:val="18"/>
              </w:rPr>
            </w:pPr>
            <w:del w:id="469" w:author="A.冯涵" w:date="2026-04-28T17:40:39Z">
              <w:r>
                <w:rPr>
                  <w:bCs/>
                  <w:sz w:val="18"/>
                  <w:szCs w:val="18"/>
                </w:rPr>
                <w:delText>1L</w:delText>
              </w:r>
            </w:del>
          </w:p>
        </w:tc>
        <w:tc>
          <w:tcPr>
            <w:tcW w:w="2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6C2FA8">
            <w:pPr>
              <w:widowControl/>
              <w:jc w:val="center"/>
              <w:textAlignment w:val="center"/>
              <w:rPr>
                <w:del w:id="470" w:author="A.冯涵" w:date="2026-04-28T17:40:39Z"/>
                <w:bCs/>
                <w:sz w:val="18"/>
                <w:szCs w:val="18"/>
              </w:rPr>
            </w:pPr>
            <w:del w:id="471" w:author="A.冯涵" w:date="2026-04-28T17:40:39Z">
              <w:r>
                <w:rPr>
                  <w:bCs/>
                  <w:sz w:val="18"/>
                  <w:szCs w:val="18"/>
                </w:rPr>
                <w:delText>1L</w:delText>
              </w:r>
            </w:del>
          </w:p>
        </w:tc>
      </w:tr>
      <w:tr w14:paraId="4E084B40">
        <w:tblPrEx>
          <w:tblCellMar>
            <w:top w:w="0" w:type="dxa"/>
            <w:left w:w="108" w:type="dxa"/>
            <w:bottom w:w="0" w:type="dxa"/>
            <w:right w:w="108" w:type="dxa"/>
          </w:tblCellMar>
        </w:tblPrEx>
        <w:trPr>
          <w:trHeight w:val="113" w:hRule="atLeast"/>
          <w:jc w:val="center"/>
          <w:del w:id="472" w:author="A.冯涵" w:date="2026-04-28T17:40:39Z"/>
        </w:trPr>
        <w:tc>
          <w:tcPr>
            <w:tcW w:w="870" w:type="dxa"/>
            <w:tcBorders>
              <w:top w:val="single" w:color="000000" w:sz="4" w:space="0"/>
              <w:left w:val="single" w:color="000000" w:sz="4" w:space="0"/>
              <w:bottom w:val="single" w:color="000000" w:sz="4" w:space="0"/>
              <w:right w:val="single" w:color="000000" w:sz="4" w:space="0"/>
            </w:tcBorders>
            <w:vAlign w:val="center"/>
          </w:tcPr>
          <w:p w14:paraId="22579617">
            <w:pPr>
              <w:widowControl/>
              <w:jc w:val="center"/>
              <w:textAlignment w:val="center"/>
              <w:rPr>
                <w:del w:id="473" w:author="A.冯涵" w:date="2026-04-28T17:40:39Z"/>
                <w:bCs/>
                <w:sz w:val="18"/>
                <w:szCs w:val="18"/>
              </w:rPr>
            </w:pPr>
            <w:del w:id="474" w:author="A.冯涵" w:date="2026-04-28T17:40:39Z">
              <w:r>
                <w:rPr>
                  <w:rFonts w:hint="eastAsia"/>
                  <w:bCs/>
                  <w:sz w:val="18"/>
                  <w:szCs w:val="18"/>
                </w:rPr>
                <w:delText>49</w:delText>
              </w:r>
            </w:del>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0588B0">
            <w:pPr>
              <w:widowControl/>
              <w:jc w:val="center"/>
              <w:textAlignment w:val="center"/>
              <w:rPr>
                <w:del w:id="475" w:author="A.冯涵" w:date="2026-04-28T17:40:39Z"/>
                <w:bCs/>
                <w:sz w:val="18"/>
                <w:szCs w:val="18"/>
              </w:rPr>
            </w:pPr>
            <w:del w:id="476" w:author="A.冯涵" w:date="2026-04-28T17:40:39Z">
              <w:r>
                <w:rPr>
                  <w:rFonts w:hint="eastAsia"/>
                  <w:bCs/>
                  <w:sz w:val="18"/>
                  <w:szCs w:val="18"/>
                </w:rPr>
                <w:delText>石油混合甲苯</w:delText>
              </w:r>
            </w:del>
          </w:p>
        </w:tc>
        <w:tc>
          <w:tcPr>
            <w:tcW w:w="2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957A5A">
            <w:pPr>
              <w:widowControl/>
              <w:jc w:val="center"/>
              <w:textAlignment w:val="center"/>
              <w:rPr>
                <w:del w:id="477" w:author="A.冯涵" w:date="2026-04-28T17:40:39Z"/>
                <w:bCs/>
                <w:sz w:val="18"/>
                <w:szCs w:val="18"/>
              </w:rPr>
            </w:pPr>
            <w:del w:id="478" w:author="A.冯涵" w:date="2026-04-28T17:40:39Z">
              <w:r>
                <w:rPr>
                  <w:bCs/>
                  <w:sz w:val="18"/>
                  <w:szCs w:val="18"/>
                </w:rPr>
                <w:delText>1L</w:delText>
              </w:r>
            </w:del>
          </w:p>
        </w:tc>
        <w:tc>
          <w:tcPr>
            <w:tcW w:w="2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5ACEAA8">
            <w:pPr>
              <w:widowControl/>
              <w:jc w:val="center"/>
              <w:textAlignment w:val="center"/>
              <w:rPr>
                <w:del w:id="479" w:author="A.冯涵" w:date="2026-04-28T17:40:39Z"/>
                <w:bCs/>
                <w:sz w:val="18"/>
                <w:szCs w:val="18"/>
              </w:rPr>
            </w:pPr>
            <w:del w:id="480" w:author="A.冯涵" w:date="2026-04-28T17:40:39Z">
              <w:r>
                <w:rPr>
                  <w:bCs/>
                  <w:sz w:val="18"/>
                  <w:szCs w:val="18"/>
                </w:rPr>
                <w:delText>1L</w:delText>
              </w:r>
            </w:del>
          </w:p>
        </w:tc>
      </w:tr>
      <w:tr w14:paraId="4680C56E">
        <w:tblPrEx>
          <w:tblCellMar>
            <w:top w:w="0" w:type="dxa"/>
            <w:left w:w="108" w:type="dxa"/>
            <w:bottom w:w="0" w:type="dxa"/>
            <w:right w:w="108" w:type="dxa"/>
          </w:tblCellMar>
        </w:tblPrEx>
        <w:trPr>
          <w:trHeight w:val="113" w:hRule="atLeast"/>
          <w:jc w:val="center"/>
          <w:del w:id="481" w:author="A.冯涵" w:date="2026-04-28T17:40:39Z"/>
        </w:trPr>
        <w:tc>
          <w:tcPr>
            <w:tcW w:w="870" w:type="dxa"/>
            <w:tcBorders>
              <w:top w:val="single" w:color="000000" w:sz="4" w:space="0"/>
              <w:left w:val="single" w:color="000000" w:sz="4" w:space="0"/>
              <w:bottom w:val="single" w:color="000000" w:sz="4" w:space="0"/>
              <w:right w:val="single" w:color="000000" w:sz="4" w:space="0"/>
            </w:tcBorders>
            <w:vAlign w:val="center"/>
          </w:tcPr>
          <w:p w14:paraId="231E3481">
            <w:pPr>
              <w:widowControl/>
              <w:jc w:val="center"/>
              <w:textAlignment w:val="center"/>
              <w:rPr>
                <w:del w:id="482" w:author="A.冯涵" w:date="2026-04-28T17:40:39Z"/>
                <w:bCs/>
                <w:sz w:val="18"/>
                <w:szCs w:val="18"/>
              </w:rPr>
            </w:pPr>
            <w:del w:id="483" w:author="A.冯涵" w:date="2026-04-28T17:40:39Z">
              <w:r>
                <w:rPr>
                  <w:rFonts w:hint="eastAsia"/>
                  <w:bCs/>
                  <w:sz w:val="18"/>
                  <w:szCs w:val="18"/>
                </w:rPr>
                <w:delText>50</w:delText>
              </w:r>
            </w:del>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1326DD3">
            <w:pPr>
              <w:widowControl/>
              <w:jc w:val="center"/>
              <w:textAlignment w:val="center"/>
              <w:rPr>
                <w:del w:id="484" w:author="A.冯涵" w:date="2026-04-28T17:40:39Z"/>
                <w:bCs/>
                <w:sz w:val="18"/>
                <w:szCs w:val="18"/>
              </w:rPr>
            </w:pPr>
            <w:del w:id="485" w:author="A.冯涵" w:date="2026-04-28T17:40:39Z">
              <w:r>
                <w:rPr>
                  <w:rFonts w:hint="eastAsia"/>
                  <w:bCs/>
                  <w:sz w:val="18"/>
                  <w:szCs w:val="18"/>
                </w:rPr>
                <w:delText>液化石油气</w:delText>
              </w:r>
            </w:del>
          </w:p>
        </w:tc>
        <w:tc>
          <w:tcPr>
            <w:tcW w:w="2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9512125">
            <w:pPr>
              <w:widowControl/>
              <w:jc w:val="center"/>
              <w:textAlignment w:val="center"/>
              <w:rPr>
                <w:del w:id="486" w:author="A.冯涵" w:date="2026-04-28T17:40:39Z"/>
                <w:bCs/>
                <w:sz w:val="18"/>
                <w:szCs w:val="18"/>
              </w:rPr>
            </w:pPr>
            <w:del w:id="487" w:author="A.冯涵" w:date="2026-04-28T17:40:39Z">
              <w:r>
                <w:rPr>
                  <w:rFonts w:hint="eastAsia"/>
                  <w:bCs/>
                  <w:sz w:val="18"/>
                  <w:szCs w:val="18"/>
                </w:rPr>
                <w:delText>2</w:delText>
              </w:r>
            </w:del>
            <w:del w:id="488" w:author="A.冯涵" w:date="2026-04-28T17:40:39Z">
              <w:r>
                <w:rPr>
                  <w:bCs/>
                  <w:sz w:val="18"/>
                  <w:szCs w:val="18"/>
                </w:rPr>
                <w:delText>L</w:delText>
              </w:r>
            </w:del>
          </w:p>
        </w:tc>
        <w:tc>
          <w:tcPr>
            <w:tcW w:w="2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EC3D30">
            <w:pPr>
              <w:widowControl/>
              <w:jc w:val="center"/>
              <w:textAlignment w:val="center"/>
              <w:rPr>
                <w:del w:id="489" w:author="A.冯涵" w:date="2026-04-28T17:40:39Z"/>
                <w:bCs/>
                <w:sz w:val="18"/>
                <w:szCs w:val="18"/>
              </w:rPr>
            </w:pPr>
            <w:del w:id="490" w:author="A.冯涵" w:date="2026-04-28T17:40:39Z">
              <w:r>
                <w:rPr>
                  <w:rFonts w:hint="eastAsia"/>
                  <w:bCs/>
                  <w:sz w:val="18"/>
                  <w:szCs w:val="18"/>
                </w:rPr>
                <w:delText>2</w:delText>
              </w:r>
            </w:del>
            <w:del w:id="491" w:author="A.冯涵" w:date="2026-04-28T17:40:39Z">
              <w:r>
                <w:rPr>
                  <w:bCs/>
                  <w:sz w:val="18"/>
                  <w:szCs w:val="18"/>
                </w:rPr>
                <w:delText>L</w:delText>
              </w:r>
            </w:del>
          </w:p>
        </w:tc>
      </w:tr>
      <w:tr w14:paraId="23BB99A9">
        <w:tblPrEx>
          <w:tblCellMar>
            <w:top w:w="0" w:type="dxa"/>
            <w:left w:w="108" w:type="dxa"/>
            <w:bottom w:w="0" w:type="dxa"/>
            <w:right w:w="108" w:type="dxa"/>
          </w:tblCellMar>
        </w:tblPrEx>
        <w:trPr>
          <w:trHeight w:val="113" w:hRule="atLeast"/>
          <w:jc w:val="center"/>
          <w:del w:id="492" w:author="A.冯涵" w:date="2026-04-28T17:40:39Z"/>
        </w:trPr>
        <w:tc>
          <w:tcPr>
            <w:tcW w:w="870" w:type="dxa"/>
            <w:tcBorders>
              <w:top w:val="single" w:color="000000" w:sz="4" w:space="0"/>
              <w:left w:val="single" w:color="000000" w:sz="4" w:space="0"/>
              <w:bottom w:val="single" w:color="000000" w:sz="4" w:space="0"/>
              <w:right w:val="single" w:color="000000" w:sz="4" w:space="0"/>
            </w:tcBorders>
            <w:vAlign w:val="center"/>
          </w:tcPr>
          <w:p w14:paraId="240E6AAE">
            <w:pPr>
              <w:widowControl/>
              <w:jc w:val="center"/>
              <w:textAlignment w:val="center"/>
              <w:rPr>
                <w:del w:id="493" w:author="A.冯涵" w:date="2026-04-28T17:40:39Z"/>
                <w:bCs/>
                <w:sz w:val="18"/>
                <w:szCs w:val="18"/>
              </w:rPr>
            </w:pPr>
            <w:del w:id="494" w:author="A.冯涵" w:date="2026-04-28T17:40:39Z">
              <w:r>
                <w:rPr>
                  <w:rFonts w:hint="eastAsia"/>
                  <w:bCs/>
                  <w:sz w:val="18"/>
                  <w:szCs w:val="18"/>
                </w:rPr>
                <w:delText>51</w:delText>
              </w:r>
            </w:del>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791A74A">
            <w:pPr>
              <w:widowControl/>
              <w:jc w:val="center"/>
              <w:textAlignment w:val="center"/>
              <w:rPr>
                <w:del w:id="495" w:author="A.冯涵" w:date="2026-04-28T17:40:39Z"/>
                <w:bCs/>
                <w:sz w:val="18"/>
                <w:szCs w:val="18"/>
              </w:rPr>
            </w:pPr>
            <w:del w:id="496" w:author="A.冯涵" w:date="2026-04-28T17:40:39Z">
              <w:r>
                <w:rPr>
                  <w:rFonts w:hint="eastAsia"/>
                  <w:bCs/>
                  <w:sz w:val="18"/>
                  <w:szCs w:val="18"/>
                </w:rPr>
                <w:delText>煤基氢化油</w:delText>
              </w:r>
            </w:del>
          </w:p>
        </w:tc>
        <w:tc>
          <w:tcPr>
            <w:tcW w:w="2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68E1F3">
            <w:pPr>
              <w:widowControl/>
              <w:jc w:val="center"/>
              <w:textAlignment w:val="center"/>
              <w:rPr>
                <w:del w:id="497" w:author="A.冯涵" w:date="2026-04-28T17:40:39Z"/>
                <w:bCs/>
                <w:sz w:val="18"/>
                <w:szCs w:val="18"/>
              </w:rPr>
            </w:pPr>
            <w:del w:id="498" w:author="A.冯涵" w:date="2026-04-28T17:40:39Z">
              <w:r>
                <w:rPr>
                  <w:rFonts w:hint="eastAsia"/>
                  <w:bCs/>
                  <w:sz w:val="18"/>
                  <w:szCs w:val="18"/>
                </w:rPr>
                <w:delText>2</w:delText>
              </w:r>
            </w:del>
            <w:del w:id="499" w:author="A.冯涵" w:date="2026-04-28T17:40:39Z">
              <w:r>
                <w:rPr>
                  <w:bCs/>
                  <w:sz w:val="18"/>
                  <w:szCs w:val="18"/>
                </w:rPr>
                <w:delText>L</w:delText>
              </w:r>
            </w:del>
          </w:p>
        </w:tc>
        <w:tc>
          <w:tcPr>
            <w:tcW w:w="2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744AA8">
            <w:pPr>
              <w:widowControl/>
              <w:jc w:val="center"/>
              <w:textAlignment w:val="center"/>
              <w:rPr>
                <w:del w:id="500" w:author="A.冯涵" w:date="2026-04-28T17:40:39Z"/>
                <w:bCs/>
                <w:sz w:val="18"/>
                <w:szCs w:val="18"/>
              </w:rPr>
            </w:pPr>
            <w:del w:id="501" w:author="A.冯涵" w:date="2026-04-28T17:40:39Z">
              <w:r>
                <w:rPr>
                  <w:rFonts w:hint="eastAsia"/>
                  <w:bCs/>
                  <w:sz w:val="18"/>
                  <w:szCs w:val="18"/>
                </w:rPr>
                <w:delText>2</w:delText>
              </w:r>
            </w:del>
            <w:del w:id="502" w:author="A.冯涵" w:date="2026-04-28T17:40:39Z">
              <w:r>
                <w:rPr>
                  <w:bCs/>
                  <w:sz w:val="18"/>
                  <w:szCs w:val="18"/>
                </w:rPr>
                <w:delText>L</w:delText>
              </w:r>
            </w:del>
          </w:p>
        </w:tc>
      </w:tr>
      <w:tr w14:paraId="0F712AA2">
        <w:tblPrEx>
          <w:tblCellMar>
            <w:top w:w="0" w:type="dxa"/>
            <w:left w:w="108" w:type="dxa"/>
            <w:bottom w:w="0" w:type="dxa"/>
            <w:right w:w="108" w:type="dxa"/>
          </w:tblCellMar>
        </w:tblPrEx>
        <w:trPr>
          <w:trHeight w:val="113" w:hRule="atLeast"/>
          <w:jc w:val="center"/>
          <w:del w:id="503" w:author="A.冯涵" w:date="2026-04-28T17:40:39Z"/>
        </w:trPr>
        <w:tc>
          <w:tcPr>
            <w:tcW w:w="870" w:type="dxa"/>
            <w:tcBorders>
              <w:top w:val="single" w:color="000000" w:sz="4" w:space="0"/>
              <w:left w:val="single" w:color="000000" w:sz="4" w:space="0"/>
              <w:bottom w:val="single" w:color="000000" w:sz="4" w:space="0"/>
              <w:right w:val="single" w:color="000000" w:sz="4" w:space="0"/>
            </w:tcBorders>
            <w:vAlign w:val="center"/>
          </w:tcPr>
          <w:p w14:paraId="6A3AD8E1">
            <w:pPr>
              <w:widowControl/>
              <w:jc w:val="center"/>
              <w:textAlignment w:val="center"/>
              <w:rPr>
                <w:del w:id="504" w:author="A.冯涵" w:date="2026-04-28T17:40:39Z"/>
                <w:bCs/>
                <w:sz w:val="18"/>
                <w:szCs w:val="18"/>
              </w:rPr>
            </w:pPr>
            <w:del w:id="505" w:author="A.冯涵" w:date="2026-04-28T17:40:39Z">
              <w:r>
                <w:rPr>
                  <w:rFonts w:hint="eastAsia"/>
                  <w:bCs/>
                  <w:sz w:val="18"/>
                  <w:szCs w:val="18"/>
                </w:rPr>
                <w:delText>52</w:delText>
              </w:r>
            </w:del>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8A58FA3">
            <w:pPr>
              <w:widowControl/>
              <w:jc w:val="center"/>
              <w:textAlignment w:val="center"/>
              <w:rPr>
                <w:del w:id="506" w:author="A.冯涵" w:date="2026-04-28T17:40:39Z"/>
                <w:bCs/>
                <w:sz w:val="18"/>
                <w:szCs w:val="18"/>
              </w:rPr>
            </w:pPr>
            <w:del w:id="507" w:author="A.冯涵" w:date="2026-04-28T17:40:39Z">
              <w:r>
                <w:rPr>
                  <w:rFonts w:hint="eastAsia"/>
                  <w:bCs/>
                  <w:sz w:val="18"/>
                  <w:szCs w:val="18"/>
                </w:rPr>
                <w:delText>工业液体二氧化碳</w:delText>
              </w:r>
            </w:del>
          </w:p>
        </w:tc>
        <w:tc>
          <w:tcPr>
            <w:tcW w:w="2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FC56A19">
            <w:pPr>
              <w:widowControl/>
              <w:jc w:val="center"/>
              <w:textAlignment w:val="center"/>
              <w:rPr>
                <w:del w:id="508" w:author="A.冯涵" w:date="2026-04-28T17:40:39Z"/>
                <w:bCs/>
                <w:sz w:val="18"/>
                <w:szCs w:val="18"/>
              </w:rPr>
            </w:pPr>
            <w:del w:id="509" w:author="A.冯涵" w:date="2026-04-28T17:40:39Z">
              <w:r>
                <w:rPr>
                  <w:bCs/>
                  <w:sz w:val="18"/>
                  <w:szCs w:val="18"/>
                </w:rPr>
                <w:delText>根据实际基数确定</w:delText>
              </w:r>
            </w:del>
          </w:p>
        </w:tc>
        <w:tc>
          <w:tcPr>
            <w:tcW w:w="2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B047E6">
            <w:pPr>
              <w:widowControl/>
              <w:jc w:val="center"/>
              <w:textAlignment w:val="center"/>
              <w:rPr>
                <w:del w:id="510" w:author="A.冯涵" w:date="2026-04-28T17:40:39Z"/>
                <w:bCs/>
                <w:sz w:val="18"/>
                <w:szCs w:val="18"/>
              </w:rPr>
            </w:pPr>
            <w:del w:id="511" w:author="A.冯涵" w:date="2026-04-28T17:40:39Z">
              <w:r>
                <w:rPr>
                  <w:bCs/>
                  <w:sz w:val="18"/>
                  <w:szCs w:val="18"/>
                </w:rPr>
                <w:delText>根据实际基数确定</w:delText>
              </w:r>
            </w:del>
          </w:p>
        </w:tc>
      </w:tr>
      <w:tr w14:paraId="5A174F53">
        <w:tblPrEx>
          <w:tblCellMar>
            <w:top w:w="0" w:type="dxa"/>
            <w:left w:w="108" w:type="dxa"/>
            <w:bottom w:w="0" w:type="dxa"/>
            <w:right w:w="108" w:type="dxa"/>
          </w:tblCellMar>
        </w:tblPrEx>
        <w:trPr>
          <w:trHeight w:val="113" w:hRule="atLeast"/>
          <w:jc w:val="center"/>
          <w:del w:id="512" w:author="A.冯涵" w:date="2026-04-28T17:40:54Z"/>
        </w:trPr>
        <w:tc>
          <w:tcPr>
            <w:tcW w:w="870" w:type="dxa"/>
            <w:tcBorders>
              <w:top w:val="single" w:color="000000" w:sz="4" w:space="0"/>
              <w:left w:val="single" w:color="000000" w:sz="4" w:space="0"/>
              <w:bottom w:val="single" w:color="000000" w:sz="4" w:space="0"/>
              <w:right w:val="single" w:color="000000" w:sz="4" w:space="0"/>
            </w:tcBorders>
            <w:vAlign w:val="center"/>
          </w:tcPr>
          <w:p w14:paraId="76CC9707">
            <w:pPr>
              <w:widowControl/>
              <w:jc w:val="center"/>
              <w:textAlignment w:val="center"/>
              <w:rPr>
                <w:del w:id="513" w:author="A.冯涵" w:date="2026-04-28T17:40:54Z"/>
                <w:bCs/>
                <w:sz w:val="18"/>
                <w:szCs w:val="18"/>
              </w:rPr>
            </w:pPr>
            <w:del w:id="514" w:author="A.冯涵" w:date="2026-04-28T17:40:54Z">
              <w:r>
                <w:rPr>
                  <w:rFonts w:hint="eastAsia"/>
                  <w:bCs/>
                  <w:sz w:val="18"/>
                  <w:szCs w:val="18"/>
                </w:rPr>
                <w:delText>53</w:delText>
              </w:r>
            </w:del>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2A875F">
            <w:pPr>
              <w:jc w:val="center"/>
              <w:rPr>
                <w:del w:id="515" w:author="A.冯涵" w:date="2026-04-28T17:40:54Z"/>
                <w:sz w:val="18"/>
                <w:szCs w:val="18"/>
              </w:rPr>
            </w:pPr>
            <w:del w:id="516" w:author="A.冯涵" w:date="2026-04-28T17:40:54Z">
              <w:r>
                <w:rPr>
                  <w:rFonts w:hint="eastAsia"/>
                  <w:sz w:val="18"/>
                  <w:szCs w:val="18"/>
                </w:rPr>
                <w:delText>工业磷酸</w:delText>
              </w:r>
            </w:del>
          </w:p>
        </w:tc>
        <w:tc>
          <w:tcPr>
            <w:tcW w:w="2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C32819">
            <w:pPr>
              <w:jc w:val="center"/>
              <w:rPr>
                <w:del w:id="517" w:author="A.冯涵" w:date="2026-04-28T17:40:54Z"/>
                <w:sz w:val="18"/>
                <w:szCs w:val="18"/>
              </w:rPr>
            </w:pPr>
            <w:del w:id="518" w:author="A.冯涵" w:date="2026-04-28T17:40:54Z">
              <w:r>
                <w:rPr>
                  <w:sz w:val="18"/>
                  <w:szCs w:val="18"/>
                </w:rPr>
                <w:delText>500mL</w:delText>
              </w:r>
            </w:del>
          </w:p>
        </w:tc>
        <w:tc>
          <w:tcPr>
            <w:tcW w:w="2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F13FC43">
            <w:pPr>
              <w:jc w:val="center"/>
              <w:rPr>
                <w:del w:id="519" w:author="A.冯涵" w:date="2026-04-28T17:40:54Z"/>
                <w:sz w:val="18"/>
                <w:szCs w:val="18"/>
              </w:rPr>
            </w:pPr>
            <w:del w:id="520" w:author="A.冯涵" w:date="2026-04-28T17:40:54Z">
              <w:r>
                <w:rPr>
                  <w:sz w:val="18"/>
                  <w:szCs w:val="18"/>
                </w:rPr>
                <w:delText>500mL</w:delText>
              </w:r>
            </w:del>
          </w:p>
        </w:tc>
      </w:tr>
      <w:tr w14:paraId="2DB77CA4">
        <w:tblPrEx>
          <w:tblCellMar>
            <w:top w:w="0" w:type="dxa"/>
            <w:left w:w="108" w:type="dxa"/>
            <w:bottom w:w="0" w:type="dxa"/>
            <w:right w:w="108" w:type="dxa"/>
          </w:tblCellMar>
        </w:tblPrEx>
        <w:trPr>
          <w:trHeight w:val="113" w:hRule="atLeast"/>
          <w:jc w:val="center"/>
          <w:del w:id="521" w:author="A.冯涵" w:date="2026-04-28T17:40:54Z"/>
        </w:trPr>
        <w:tc>
          <w:tcPr>
            <w:tcW w:w="870" w:type="dxa"/>
            <w:tcBorders>
              <w:top w:val="single" w:color="000000" w:sz="4" w:space="0"/>
              <w:left w:val="single" w:color="000000" w:sz="4" w:space="0"/>
              <w:bottom w:val="single" w:color="000000" w:sz="4" w:space="0"/>
              <w:right w:val="single" w:color="000000" w:sz="4" w:space="0"/>
            </w:tcBorders>
            <w:vAlign w:val="center"/>
          </w:tcPr>
          <w:p w14:paraId="22FE061F">
            <w:pPr>
              <w:widowControl/>
              <w:jc w:val="center"/>
              <w:textAlignment w:val="center"/>
              <w:rPr>
                <w:del w:id="522" w:author="A.冯涵" w:date="2026-04-28T17:40:54Z"/>
                <w:bCs/>
                <w:sz w:val="18"/>
                <w:szCs w:val="18"/>
              </w:rPr>
            </w:pPr>
            <w:del w:id="523" w:author="A.冯涵" w:date="2026-04-28T17:40:54Z">
              <w:r>
                <w:rPr>
                  <w:rFonts w:hint="eastAsia"/>
                  <w:bCs/>
                  <w:sz w:val="18"/>
                  <w:szCs w:val="18"/>
                </w:rPr>
                <w:delText>54</w:delText>
              </w:r>
            </w:del>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ABC397">
            <w:pPr>
              <w:jc w:val="center"/>
              <w:rPr>
                <w:del w:id="524" w:author="A.冯涵" w:date="2026-04-28T17:40:54Z"/>
                <w:sz w:val="18"/>
                <w:szCs w:val="18"/>
              </w:rPr>
            </w:pPr>
            <w:del w:id="525" w:author="A.冯涵" w:date="2026-04-28T17:40:54Z">
              <w:r>
                <w:rPr>
                  <w:rFonts w:hint="eastAsia"/>
                  <w:sz w:val="18"/>
                  <w:szCs w:val="18"/>
                </w:rPr>
                <w:delText>工业硫氢化钠</w:delText>
              </w:r>
            </w:del>
          </w:p>
        </w:tc>
        <w:tc>
          <w:tcPr>
            <w:tcW w:w="2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8328F5">
            <w:pPr>
              <w:jc w:val="center"/>
              <w:rPr>
                <w:del w:id="526" w:author="A.冯涵" w:date="2026-04-28T17:40:54Z"/>
                <w:sz w:val="18"/>
                <w:szCs w:val="18"/>
              </w:rPr>
            </w:pPr>
            <w:del w:id="527" w:author="A.冯涵" w:date="2026-04-28T17:40:54Z">
              <w:r>
                <w:rPr>
                  <w:sz w:val="18"/>
                  <w:szCs w:val="18"/>
                </w:rPr>
                <w:delText>固体：500g</w:delText>
              </w:r>
            </w:del>
          </w:p>
          <w:p w14:paraId="5835B4BA">
            <w:pPr>
              <w:jc w:val="center"/>
              <w:rPr>
                <w:del w:id="528" w:author="A.冯涵" w:date="2026-04-28T17:40:54Z"/>
                <w:sz w:val="18"/>
                <w:szCs w:val="18"/>
              </w:rPr>
            </w:pPr>
            <w:del w:id="529" w:author="A.冯涵" w:date="2026-04-28T17:40:54Z">
              <w:r>
                <w:rPr>
                  <w:sz w:val="18"/>
                  <w:szCs w:val="18"/>
                </w:rPr>
                <w:delText>液体：500mL</w:delText>
              </w:r>
            </w:del>
          </w:p>
        </w:tc>
        <w:tc>
          <w:tcPr>
            <w:tcW w:w="2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1E4AB4">
            <w:pPr>
              <w:jc w:val="center"/>
              <w:rPr>
                <w:del w:id="530" w:author="A.冯涵" w:date="2026-04-28T17:40:54Z"/>
                <w:sz w:val="18"/>
                <w:szCs w:val="18"/>
              </w:rPr>
            </w:pPr>
            <w:del w:id="531" w:author="A.冯涵" w:date="2026-04-28T17:40:54Z">
              <w:r>
                <w:rPr>
                  <w:sz w:val="18"/>
                  <w:szCs w:val="18"/>
                </w:rPr>
                <w:delText>固体：500g</w:delText>
              </w:r>
            </w:del>
          </w:p>
          <w:p w14:paraId="64D8C624">
            <w:pPr>
              <w:jc w:val="center"/>
              <w:rPr>
                <w:del w:id="532" w:author="A.冯涵" w:date="2026-04-28T17:40:54Z"/>
                <w:sz w:val="18"/>
                <w:szCs w:val="18"/>
              </w:rPr>
            </w:pPr>
            <w:del w:id="533" w:author="A.冯涵" w:date="2026-04-28T17:40:54Z">
              <w:r>
                <w:rPr>
                  <w:sz w:val="18"/>
                  <w:szCs w:val="18"/>
                </w:rPr>
                <w:delText>液体：500mL</w:delText>
              </w:r>
            </w:del>
          </w:p>
        </w:tc>
      </w:tr>
    </w:tbl>
    <w:p w14:paraId="4DD0D8AE">
      <w:pPr>
        <w:adjustRightInd w:val="0"/>
        <w:snapToGrid w:val="0"/>
        <w:spacing w:line="360" w:lineRule="auto"/>
        <w:rPr>
          <w:rFonts w:eastAsia="黑体"/>
          <w:b/>
          <w:bCs/>
          <w:szCs w:val="21"/>
        </w:rPr>
      </w:pPr>
    </w:p>
    <w:p w14:paraId="67FB80B7">
      <w:pPr>
        <w:adjustRightInd w:val="0"/>
        <w:snapToGrid w:val="0"/>
        <w:spacing w:line="360" w:lineRule="auto"/>
      </w:pPr>
      <w:r>
        <w:rPr>
          <w:rFonts w:eastAsia="黑体"/>
          <w:b/>
          <w:bCs/>
          <w:szCs w:val="21"/>
        </w:rPr>
        <w:t>2检验依据</w:t>
      </w:r>
    </w:p>
    <w:p w14:paraId="54F5B93F">
      <w:pPr>
        <w:adjustRightInd w:val="0"/>
        <w:snapToGrid w:val="0"/>
        <w:spacing w:line="360" w:lineRule="auto"/>
        <w:rPr>
          <w:b/>
        </w:rPr>
      </w:pPr>
      <w:r>
        <w:rPr>
          <w:b/>
        </w:rPr>
        <w:t xml:space="preserve">2.1 </w:t>
      </w:r>
      <w:r>
        <w:rPr>
          <w:rFonts w:hAnsi="宋体"/>
          <w:b/>
        </w:rPr>
        <w:t>产品种类、检验项目及检验方法</w:t>
      </w:r>
    </w:p>
    <w:p w14:paraId="60CE41A3">
      <w:pPr>
        <w:pStyle w:val="73"/>
        <w:adjustRightInd w:val="0"/>
        <w:snapToGrid w:val="0"/>
        <w:spacing w:line="360" w:lineRule="auto"/>
        <w:ind w:firstLine="420"/>
        <w:rPr>
          <w:rFonts w:ascii="Times New Roman" w:hAnsi="Times New Roman"/>
          <w:color w:val="000000"/>
          <w:kern w:val="2"/>
          <w:sz w:val="18"/>
          <w:szCs w:val="18"/>
        </w:rPr>
      </w:pPr>
      <w:r>
        <w:t>本细则规定的</w:t>
      </w:r>
      <w:r>
        <w:rPr>
          <w:rFonts w:ascii="Times New Roman" w:hAnsi="Times New Roman"/>
        </w:rPr>
        <w:t>产品种类</w:t>
      </w:r>
      <w:r>
        <w:rPr>
          <w:rFonts w:hint="eastAsia" w:ascii="Times New Roman" w:hAnsi="Times New Roman"/>
        </w:rPr>
        <w:t>共有</w:t>
      </w:r>
      <w:del w:id="534" w:author="A.冯涵" w:date="2026-04-28T17:41:02Z">
        <w:r>
          <w:rPr>
            <w:rFonts w:hint="default" w:ascii="Times New Roman" w:hAnsi="Times New Roman"/>
            <w:lang w:val="en-US"/>
          </w:rPr>
          <w:delText>54</w:delText>
        </w:r>
      </w:del>
      <w:ins w:id="535" w:author="A.冯涵" w:date="2026-04-28T17:41:02Z">
        <w:r>
          <w:rPr>
            <w:rFonts w:hint="eastAsia" w:ascii="Times New Roman" w:hAnsi="Times New Roman"/>
            <w:lang w:val="en-US" w:eastAsia="zh-CN"/>
          </w:rPr>
          <w:t>5</w:t>
        </w:r>
      </w:ins>
      <w:r>
        <w:rPr>
          <w:rFonts w:ascii="Times New Roman" w:hAnsi="Times New Roman"/>
        </w:rPr>
        <w:t>个，具体产品名称、检测项目及检验方法见表2~表</w:t>
      </w:r>
      <w:del w:id="536" w:author="A.冯涵" w:date="2026-04-28T17:41:10Z">
        <w:r>
          <w:rPr>
            <w:rFonts w:hint="default" w:ascii="Times New Roman" w:hAnsi="Times New Roman"/>
            <w:lang w:val="en-US"/>
          </w:rPr>
          <w:delText>55</w:delText>
        </w:r>
      </w:del>
      <w:ins w:id="537" w:author="A.冯涵" w:date="2026-04-28T17:41:10Z">
        <w:r>
          <w:rPr>
            <w:rFonts w:hint="eastAsia" w:ascii="Times New Roman" w:hAnsi="Times New Roman"/>
            <w:lang w:val="en-US" w:eastAsia="zh-CN"/>
          </w:rPr>
          <w:t>6</w:t>
        </w:r>
      </w:ins>
      <w:r>
        <w:rPr>
          <w:rFonts w:ascii="Times New Roman" w:hAnsi="Times New Roman"/>
          <w:szCs w:val="22"/>
        </w:rPr>
        <w:t>。</w:t>
      </w:r>
    </w:p>
    <w:p w14:paraId="31E6127F">
      <w:pPr>
        <w:adjustRightInd w:val="0"/>
        <w:snapToGrid w:val="0"/>
        <w:spacing w:line="360" w:lineRule="auto"/>
        <w:jc w:val="center"/>
        <w:rPr>
          <w:del w:id="538" w:author="A.冯涵" w:date="2026-04-28T17:41:26Z"/>
          <w:color w:val="000000"/>
          <w:sz w:val="18"/>
          <w:szCs w:val="18"/>
        </w:rPr>
      </w:pPr>
      <w:del w:id="539" w:author="A.冯涵" w:date="2026-04-28T17:41:26Z">
        <w:r>
          <w:rPr>
            <w:rFonts w:hint="eastAsia"/>
            <w:color w:val="000000"/>
            <w:sz w:val="18"/>
            <w:szCs w:val="18"/>
          </w:rPr>
          <w:delText>表2工业用氢氧化钠</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69E39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540" w:author="A.冯涵" w:date="2026-04-28T17:41:26Z"/>
        </w:trPr>
        <w:tc>
          <w:tcPr>
            <w:tcW w:w="941" w:type="dxa"/>
            <w:tcBorders>
              <w:top w:val="single" w:color="000000" w:sz="4" w:space="0"/>
              <w:left w:val="single" w:color="000000" w:sz="4" w:space="0"/>
              <w:bottom w:val="single" w:color="000000" w:sz="4" w:space="0"/>
              <w:right w:val="single" w:color="000000" w:sz="4" w:space="0"/>
            </w:tcBorders>
            <w:vAlign w:val="center"/>
          </w:tcPr>
          <w:p w14:paraId="62CCBDE9">
            <w:pPr>
              <w:spacing w:line="360" w:lineRule="exact"/>
              <w:jc w:val="center"/>
              <w:rPr>
                <w:del w:id="541" w:author="A.冯涵" w:date="2026-04-28T17:41:26Z"/>
                <w:color w:val="000000"/>
                <w:sz w:val="18"/>
                <w:szCs w:val="18"/>
              </w:rPr>
            </w:pPr>
            <w:del w:id="542" w:author="A.冯涵" w:date="2026-04-28T17:41:26Z">
              <w:r>
                <w:rPr>
                  <w:rFonts w:hint="eastAsia"/>
                  <w:color w:val="000000"/>
                  <w:sz w:val="18"/>
                  <w:szCs w:val="18"/>
                </w:rPr>
                <w:delText>序号</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307946AD">
            <w:pPr>
              <w:spacing w:line="360" w:lineRule="exact"/>
              <w:jc w:val="center"/>
              <w:rPr>
                <w:del w:id="543" w:author="A.冯涵" w:date="2026-04-28T17:41:26Z"/>
                <w:color w:val="000000"/>
                <w:sz w:val="18"/>
                <w:szCs w:val="18"/>
              </w:rPr>
            </w:pPr>
            <w:del w:id="544" w:author="A.冯涵" w:date="2026-04-28T17:41:26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2969C915">
            <w:pPr>
              <w:spacing w:line="360" w:lineRule="exact"/>
              <w:jc w:val="center"/>
              <w:rPr>
                <w:del w:id="545" w:author="A.冯涵" w:date="2026-04-28T17:41:26Z"/>
                <w:color w:val="000000"/>
                <w:sz w:val="18"/>
                <w:szCs w:val="18"/>
              </w:rPr>
            </w:pPr>
            <w:del w:id="546" w:author="A.冯涵" w:date="2026-04-28T17:41:26Z">
              <w:r>
                <w:rPr>
                  <w:rFonts w:hint="eastAsia"/>
                  <w:color w:val="000000"/>
                  <w:sz w:val="18"/>
                  <w:szCs w:val="18"/>
                </w:rPr>
                <w:delText>检验方法</w:delText>
              </w:r>
            </w:del>
          </w:p>
        </w:tc>
      </w:tr>
      <w:tr w14:paraId="04ACB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547" w:author="A.冯涵" w:date="2026-04-28T17:41:26Z"/>
        </w:trPr>
        <w:tc>
          <w:tcPr>
            <w:tcW w:w="941" w:type="dxa"/>
            <w:tcBorders>
              <w:top w:val="single" w:color="000000" w:sz="4" w:space="0"/>
              <w:left w:val="single" w:color="000000" w:sz="4" w:space="0"/>
              <w:bottom w:val="single" w:color="000000" w:sz="4" w:space="0"/>
              <w:right w:val="single" w:color="000000" w:sz="4" w:space="0"/>
            </w:tcBorders>
            <w:vAlign w:val="center"/>
          </w:tcPr>
          <w:p w14:paraId="32965C50">
            <w:pPr>
              <w:snapToGrid w:val="0"/>
              <w:spacing w:line="360" w:lineRule="exact"/>
              <w:jc w:val="center"/>
              <w:rPr>
                <w:del w:id="548" w:author="A.冯涵" w:date="2026-04-28T17:41:26Z"/>
                <w:color w:val="000000"/>
                <w:sz w:val="18"/>
                <w:szCs w:val="18"/>
              </w:rPr>
            </w:pPr>
            <w:del w:id="549" w:author="A.冯涵" w:date="2026-04-28T17:41:26Z">
              <w:r>
                <w:rPr>
                  <w:rFonts w:hint="eastAsia"/>
                  <w:color w:val="000000"/>
                  <w:sz w:val="18"/>
                  <w:szCs w:val="18"/>
                </w:rPr>
                <w:delText>1</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1A440ED6">
            <w:pPr>
              <w:spacing w:line="360" w:lineRule="exact"/>
              <w:jc w:val="center"/>
              <w:rPr>
                <w:del w:id="550" w:author="A.冯涵" w:date="2026-04-28T17:41:26Z"/>
                <w:color w:val="000000"/>
                <w:sz w:val="18"/>
                <w:szCs w:val="18"/>
              </w:rPr>
            </w:pPr>
            <w:del w:id="551" w:author="A.冯涵" w:date="2026-04-28T17:41:26Z">
              <w:r>
                <w:rPr>
                  <w:sz w:val="18"/>
                  <w:szCs w:val="18"/>
                </w:rPr>
                <w:delText>氢氧化钠</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67F7E1F4">
            <w:pPr>
              <w:spacing w:line="360" w:lineRule="exact"/>
              <w:jc w:val="center"/>
              <w:rPr>
                <w:del w:id="552" w:author="A.冯涵" w:date="2026-04-28T17:41:26Z"/>
                <w:color w:val="000000"/>
                <w:sz w:val="18"/>
                <w:szCs w:val="18"/>
              </w:rPr>
            </w:pPr>
            <w:del w:id="553" w:author="A.冯涵" w:date="2026-04-28T17:41:26Z">
              <w:r>
                <w:rPr>
                  <w:bCs/>
                  <w:sz w:val="18"/>
                  <w:szCs w:val="18"/>
                </w:rPr>
                <w:delText>GB/T4348.1</w:delText>
              </w:r>
            </w:del>
            <w:del w:id="554" w:author="A.冯涵" w:date="2026-04-28T17:41:26Z">
              <w:r>
                <w:rPr>
                  <w:rFonts w:hint="eastAsia"/>
                  <w:bCs/>
                  <w:sz w:val="18"/>
                  <w:szCs w:val="18"/>
                </w:rPr>
                <w:delText>-2013</w:delText>
              </w:r>
            </w:del>
          </w:p>
        </w:tc>
      </w:tr>
      <w:tr w14:paraId="34E84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555" w:author="A.冯涵" w:date="2026-04-28T17:41:26Z"/>
        </w:trPr>
        <w:tc>
          <w:tcPr>
            <w:tcW w:w="941" w:type="dxa"/>
            <w:tcBorders>
              <w:top w:val="single" w:color="000000" w:sz="4" w:space="0"/>
              <w:left w:val="single" w:color="000000" w:sz="4" w:space="0"/>
              <w:bottom w:val="single" w:color="000000" w:sz="4" w:space="0"/>
              <w:right w:val="single" w:color="000000" w:sz="4" w:space="0"/>
            </w:tcBorders>
            <w:vAlign w:val="center"/>
          </w:tcPr>
          <w:p w14:paraId="3E04BBA0">
            <w:pPr>
              <w:snapToGrid w:val="0"/>
              <w:spacing w:line="360" w:lineRule="exact"/>
              <w:jc w:val="center"/>
              <w:rPr>
                <w:del w:id="556" w:author="A.冯涵" w:date="2026-04-28T17:41:26Z"/>
                <w:color w:val="000000"/>
                <w:sz w:val="18"/>
                <w:szCs w:val="18"/>
              </w:rPr>
            </w:pPr>
            <w:del w:id="557" w:author="A.冯涵" w:date="2026-04-28T17:41:26Z">
              <w:r>
                <w:rPr>
                  <w:rFonts w:hint="eastAsia"/>
                  <w:color w:val="000000"/>
                  <w:sz w:val="18"/>
                  <w:szCs w:val="18"/>
                </w:rPr>
                <w:delText>2</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0E170584">
            <w:pPr>
              <w:snapToGrid w:val="0"/>
              <w:spacing w:line="360" w:lineRule="exact"/>
              <w:jc w:val="center"/>
              <w:rPr>
                <w:del w:id="558" w:author="A.冯涵" w:date="2026-04-28T17:41:26Z"/>
                <w:color w:val="000000"/>
                <w:sz w:val="18"/>
                <w:szCs w:val="18"/>
              </w:rPr>
            </w:pPr>
            <w:del w:id="559" w:author="A.冯涵" w:date="2026-04-28T17:41:26Z">
              <w:r>
                <w:rPr>
                  <w:sz w:val="18"/>
                  <w:szCs w:val="18"/>
                </w:rPr>
                <w:delText>碳酸钠</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522E39B0">
            <w:pPr>
              <w:spacing w:line="360" w:lineRule="exact"/>
              <w:jc w:val="center"/>
              <w:rPr>
                <w:del w:id="560" w:author="A.冯涵" w:date="2026-04-28T17:41:26Z"/>
                <w:color w:val="000000"/>
                <w:sz w:val="18"/>
                <w:szCs w:val="18"/>
              </w:rPr>
            </w:pPr>
            <w:del w:id="561" w:author="A.冯涵" w:date="2026-04-28T17:41:26Z">
              <w:r>
                <w:rPr>
                  <w:bCs/>
                  <w:sz w:val="18"/>
                  <w:szCs w:val="18"/>
                </w:rPr>
                <w:delText>GB/T4348.1</w:delText>
              </w:r>
            </w:del>
            <w:del w:id="562" w:author="A.冯涵" w:date="2026-04-28T17:41:26Z">
              <w:r>
                <w:rPr>
                  <w:rFonts w:hint="eastAsia"/>
                  <w:bCs/>
                  <w:sz w:val="18"/>
                  <w:szCs w:val="18"/>
                </w:rPr>
                <w:delText>-2013</w:delText>
              </w:r>
            </w:del>
            <w:del w:id="563" w:author="A.冯涵" w:date="2026-04-28T17:41:26Z">
              <w:r>
                <w:rPr>
                  <w:bCs/>
                  <w:sz w:val="18"/>
                  <w:szCs w:val="18"/>
                </w:rPr>
                <w:delText>或GB/T7698</w:delText>
              </w:r>
            </w:del>
            <w:del w:id="564" w:author="A.冯涵" w:date="2026-04-28T17:41:26Z">
              <w:r>
                <w:rPr>
                  <w:rFonts w:hint="eastAsia"/>
                  <w:bCs/>
                  <w:sz w:val="18"/>
                  <w:szCs w:val="18"/>
                </w:rPr>
                <w:delText>-2014</w:delText>
              </w:r>
            </w:del>
          </w:p>
        </w:tc>
      </w:tr>
      <w:tr w14:paraId="21A4F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565" w:author="A.冯涵" w:date="2026-04-28T17:41:26Z"/>
        </w:trPr>
        <w:tc>
          <w:tcPr>
            <w:tcW w:w="941" w:type="dxa"/>
            <w:tcBorders>
              <w:top w:val="single" w:color="000000" w:sz="4" w:space="0"/>
              <w:left w:val="single" w:color="000000" w:sz="4" w:space="0"/>
              <w:bottom w:val="single" w:color="000000" w:sz="4" w:space="0"/>
              <w:right w:val="single" w:color="000000" w:sz="4" w:space="0"/>
            </w:tcBorders>
            <w:vAlign w:val="center"/>
          </w:tcPr>
          <w:p w14:paraId="38BE282F">
            <w:pPr>
              <w:snapToGrid w:val="0"/>
              <w:spacing w:line="360" w:lineRule="exact"/>
              <w:jc w:val="center"/>
              <w:rPr>
                <w:del w:id="566" w:author="A.冯涵" w:date="2026-04-28T17:41:26Z"/>
                <w:color w:val="000000"/>
                <w:sz w:val="18"/>
                <w:szCs w:val="18"/>
              </w:rPr>
            </w:pPr>
            <w:del w:id="567" w:author="A.冯涵" w:date="2026-04-28T17:41:26Z">
              <w:r>
                <w:rPr>
                  <w:rFonts w:hint="eastAsia"/>
                  <w:color w:val="000000"/>
                  <w:sz w:val="18"/>
                  <w:szCs w:val="18"/>
                </w:rPr>
                <w:delText>3</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22A0C130">
            <w:pPr>
              <w:snapToGrid w:val="0"/>
              <w:spacing w:line="360" w:lineRule="exact"/>
              <w:jc w:val="center"/>
              <w:rPr>
                <w:del w:id="568" w:author="A.冯涵" w:date="2026-04-28T17:41:26Z"/>
                <w:color w:val="000000"/>
                <w:sz w:val="18"/>
                <w:szCs w:val="18"/>
              </w:rPr>
            </w:pPr>
            <w:del w:id="569" w:author="A.冯涵" w:date="2026-04-28T17:41:26Z">
              <w:r>
                <w:rPr>
                  <w:sz w:val="18"/>
                  <w:szCs w:val="18"/>
                </w:rPr>
                <w:delText>氯化钠</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0184B080">
            <w:pPr>
              <w:spacing w:line="360" w:lineRule="exact"/>
              <w:jc w:val="center"/>
              <w:rPr>
                <w:del w:id="570" w:author="A.冯涵" w:date="2026-04-28T17:41:26Z"/>
                <w:color w:val="000000"/>
                <w:sz w:val="18"/>
                <w:szCs w:val="18"/>
              </w:rPr>
            </w:pPr>
            <w:del w:id="571" w:author="A.冯涵" w:date="2026-04-28T17:41:26Z">
              <w:r>
                <w:rPr>
                  <w:bCs/>
                  <w:sz w:val="18"/>
                  <w:szCs w:val="18"/>
                </w:rPr>
                <w:delText>GB/T4348.2</w:delText>
              </w:r>
            </w:del>
            <w:del w:id="572" w:author="A.冯涵" w:date="2026-04-28T17:41:26Z">
              <w:r>
                <w:rPr>
                  <w:rFonts w:hint="eastAsia"/>
                  <w:bCs/>
                  <w:sz w:val="18"/>
                  <w:szCs w:val="18"/>
                </w:rPr>
                <w:delText>-2014</w:delText>
              </w:r>
            </w:del>
            <w:del w:id="573" w:author="A.冯涵" w:date="2026-04-28T17:41:26Z">
              <w:r>
                <w:rPr>
                  <w:bCs/>
                  <w:sz w:val="18"/>
                  <w:szCs w:val="18"/>
                </w:rPr>
                <w:delText>或GB/T11213.2</w:delText>
              </w:r>
            </w:del>
            <w:del w:id="574" w:author="A.冯涵" w:date="2026-04-28T17:41:26Z">
              <w:r>
                <w:rPr>
                  <w:rFonts w:hint="eastAsia"/>
                  <w:bCs/>
                  <w:sz w:val="18"/>
                  <w:szCs w:val="18"/>
                </w:rPr>
                <w:delText>-2007</w:delText>
              </w:r>
            </w:del>
          </w:p>
        </w:tc>
      </w:tr>
      <w:tr w14:paraId="59F8A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575" w:author="A.冯涵" w:date="2026-04-28T17:41:26Z"/>
        </w:trPr>
        <w:tc>
          <w:tcPr>
            <w:tcW w:w="941" w:type="dxa"/>
            <w:tcBorders>
              <w:top w:val="single" w:color="000000" w:sz="4" w:space="0"/>
              <w:left w:val="single" w:color="000000" w:sz="4" w:space="0"/>
              <w:bottom w:val="single" w:color="000000" w:sz="4" w:space="0"/>
              <w:right w:val="single" w:color="000000" w:sz="4" w:space="0"/>
            </w:tcBorders>
            <w:vAlign w:val="center"/>
          </w:tcPr>
          <w:p w14:paraId="5EB23A20">
            <w:pPr>
              <w:snapToGrid w:val="0"/>
              <w:spacing w:line="360" w:lineRule="exact"/>
              <w:jc w:val="center"/>
              <w:rPr>
                <w:del w:id="576" w:author="A.冯涵" w:date="2026-04-28T17:41:26Z"/>
                <w:color w:val="000000"/>
                <w:sz w:val="18"/>
                <w:szCs w:val="18"/>
              </w:rPr>
            </w:pPr>
            <w:del w:id="577" w:author="A.冯涵" w:date="2026-04-28T17:41:26Z">
              <w:r>
                <w:rPr>
                  <w:rFonts w:hint="eastAsia"/>
                  <w:color w:val="000000"/>
                  <w:sz w:val="18"/>
                  <w:szCs w:val="18"/>
                </w:rPr>
                <w:delText>4</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40C8FD7F">
            <w:pPr>
              <w:snapToGrid w:val="0"/>
              <w:spacing w:line="360" w:lineRule="exact"/>
              <w:jc w:val="center"/>
              <w:rPr>
                <w:del w:id="578" w:author="A.冯涵" w:date="2026-04-28T17:41:26Z"/>
                <w:color w:val="000000"/>
                <w:sz w:val="18"/>
                <w:szCs w:val="18"/>
              </w:rPr>
            </w:pPr>
            <w:del w:id="579" w:author="A.冯涵" w:date="2026-04-28T17:41:26Z">
              <w:r>
                <w:rPr>
                  <w:sz w:val="18"/>
                  <w:szCs w:val="18"/>
                </w:rPr>
                <w:delText>三氧化二铁</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3F414051">
            <w:pPr>
              <w:spacing w:line="360" w:lineRule="exact"/>
              <w:jc w:val="center"/>
              <w:rPr>
                <w:del w:id="580" w:author="A.冯涵" w:date="2026-04-28T17:41:26Z"/>
                <w:color w:val="000000"/>
                <w:sz w:val="18"/>
                <w:szCs w:val="18"/>
              </w:rPr>
            </w:pPr>
            <w:del w:id="581" w:author="A.冯涵" w:date="2026-04-28T17:41:26Z">
              <w:r>
                <w:rPr>
                  <w:bCs/>
                  <w:sz w:val="18"/>
                  <w:szCs w:val="18"/>
                </w:rPr>
                <w:delText>GB/T4348.3</w:delText>
              </w:r>
            </w:del>
            <w:del w:id="582" w:author="A.冯涵" w:date="2026-04-28T17:41:26Z">
              <w:r>
                <w:rPr>
                  <w:rFonts w:hint="eastAsia"/>
                  <w:bCs/>
                  <w:sz w:val="18"/>
                  <w:szCs w:val="18"/>
                </w:rPr>
                <w:delText>-2012</w:delText>
              </w:r>
            </w:del>
          </w:p>
        </w:tc>
      </w:tr>
      <w:tr w14:paraId="1802F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583" w:author="A.冯涵" w:date="2026-04-28T17:41:26Z"/>
        </w:trPr>
        <w:tc>
          <w:tcPr>
            <w:tcW w:w="941" w:type="dxa"/>
            <w:tcBorders>
              <w:top w:val="single" w:color="000000" w:sz="4" w:space="0"/>
              <w:left w:val="single" w:color="000000" w:sz="4" w:space="0"/>
              <w:bottom w:val="single" w:color="000000" w:sz="4" w:space="0"/>
              <w:right w:val="single" w:color="000000" w:sz="4" w:space="0"/>
            </w:tcBorders>
            <w:vAlign w:val="center"/>
          </w:tcPr>
          <w:p w14:paraId="7FC36795">
            <w:pPr>
              <w:snapToGrid w:val="0"/>
              <w:spacing w:line="360" w:lineRule="exact"/>
              <w:jc w:val="center"/>
              <w:rPr>
                <w:del w:id="584" w:author="A.冯涵" w:date="2026-04-28T17:41:26Z"/>
                <w:color w:val="000000"/>
                <w:sz w:val="18"/>
                <w:szCs w:val="18"/>
              </w:rPr>
            </w:pPr>
            <w:del w:id="585" w:author="A.冯涵" w:date="2026-04-28T17:41:26Z">
              <w:r>
                <w:rPr>
                  <w:rFonts w:hint="eastAsia"/>
                  <w:color w:val="000000"/>
                  <w:sz w:val="18"/>
                  <w:szCs w:val="18"/>
                </w:rPr>
                <w:delText>5</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08337677">
            <w:pPr>
              <w:snapToGrid w:val="0"/>
              <w:spacing w:line="360" w:lineRule="exact"/>
              <w:jc w:val="center"/>
              <w:rPr>
                <w:del w:id="586" w:author="A.冯涵" w:date="2026-04-28T17:41:26Z"/>
                <w:color w:val="000000"/>
                <w:sz w:val="18"/>
                <w:szCs w:val="18"/>
              </w:rPr>
            </w:pPr>
            <w:del w:id="587" w:author="A.冯涵" w:date="2026-04-28T17:41:26Z">
              <w:r>
                <w:rPr>
                  <w:sz w:val="18"/>
                  <w:szCs w:val="18"/>
                </w:rPr>
                <w:delText>外观</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4CE10AD8">
            <w:pPr>
              <w:snapToGrid w:val="0"/>
              <w:spacing w:line="360" w:lineRule="exact"/>
              <w:jc w:val="center"/>
              <w:rPr>
                <w:del w:id="588" w:author="A.冯涵" w:date="2026-04-28T17:41:26Z"/>
                <w:color w:val="000000"/>
                <w:sz w:val="18"/>
                <w:szCs w:val="18"/>
              </w:rPr>
            </w:pPr>
            <w:del w:id="589" w:author="A.冯涵" w:date="2026-04-28T17:41:26Z">
              <w:r>
                <w:rPr>
                  <w:bCs/>
                  <w:sz w:val="18"/>
                  <w:szCs w:val="18"/>
                </w:rPr>
                <w:delText>GB/T209</w:delText>
              </w:r>
            </w:del>
            <w:del w:id="590" w:author="A.冯涵" w:date="2026-04-28T17:41:26Z">
              <w:r>
                <w:rPr>
                  <w:rFonts w:hint="eastAsia"/>
                  <w:bCs/>
                  <w:sz w:val="18"/>
                  <w:szCs w:val="18"/>
                </w:rPr>
                <w:delText>-2018</w:delText>
              </w:r>
            </w:del>
          </w:p>
        </w:tc>
      </w:tr>
    </w:tbl>
    <w:p w14:paraId="76D1CB05">
      <w:pPr>
        <w:adjustRightInd w:val="0"/>
        <w:snapToGrid w:val="0"/>
        <w:spacing w:line="360" w:lineRule="auto"/>
        <w:jc w:val="center"/>
        <w:rPr>
          <w:del w:id="591" w:author="A.冯涵" w:date="2026-04-28T17:41:26Z"/>
          <w:color w:val="000000"/>
          <w:sz w:val="18"/>
          <w:szCs w:val="18"/>
        </w:rPr>
      </w:pPr>
    </w:p>
    <w:p w14:paraId="39AFEF01">
      <w:pPr>
        <w:adjustRightInd w:val="0"/>
        <w:snapToGrid w:val="0"/>
        <w:spacing w:line="360" w:lineRule="auto"/>
        <w:jc w:val="center"/>
        <w:rPr>
          <w:del w:id="592" w:author="A.冯涵" w:date="2026-04-28T17:41:26Z"/>
          <w:color w:val="000000"/>
          <w:sz w:val="18"/>
          <w:szCs w:val="18"/>
        </w:rPr>
      </w:pPr>
      <w:del w:id="593" w:author="A.冯涵" w:date="2026-04-28T17:41:26Z">
        <w:r>
          <w:rPr>
            <w:rFonts w:hint="eastAsia"/>
            <w:color w:val="000000"/>
            <w:sz w:val="18"/>
            <w:szCs w:val="18"/>
          </w:rPr>
          <w:delText>表3</w:delText>
        </w:r>
      </w:del>
      <w:del w:id="594" w:author="A.冯涵" w:date="2026-04-28T17:41:26Z">
        <w:r>
          <w:rPr>
            <w:bCs/>
            <w:sz w:val="18"/>
            <w:szCs w:val="18"/>
          </w:rPr>
          <w:delText>工业用合成盐酸</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4E293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595" w:author="A.冯涵" w:date="2026-04-28T17:41:30Z"/>
        </w:trPr>
        <w:tc>
          <w:tcPr>
            <w:tcW w:w="941" w:type="dxa"/>
            <w:tcBorders>
              <w:top w:val="single" w:color="000000" w:sz="4" w:space="0"/>
              <w:left w:val="single" w:color="000000" w:sz="4" w:space="0"/>
              <w:bottom w:val="single" w:color="000000" w:sz="4" w:space="0"/>
              <w:right w:val="single" w:color="000000" w:sz="4" w:space="0"/>
            </w:tcBorders>
            <w:vAlign w:val="center"/>
          </w:tcPr>
          <w:p w14:paraId="142FD9EF">
            <w:pPr>
              <w:spacing w:line="360" w:lineRule="exact"/>
              <w:jc w:val="center"/>
              <w:rPr>
                <w:del w:id="596" w:author="A.冯涵" w:date="2026-04-28T17:41:30Z"/>
                <w:color w:val="000000"/>
                <w:sz w:val="18"/>
                <w:szCs w:val="18"/>
              </w:rPr>
            </w:pPr>
            <w:del w:id="597" w:author="A.冯涵" w:date="2026-04-28T17:41:30Z">
              <w:r>
                <w:rPr>
                  <w:rFonts w:hint="eastAsia"/>
                  <w:color w:val="000000"/>
                  <w:sz w:val="18"/>
                  <w:szCs w:val="18"/>
                </w:rPr>
                <w:delText>序号</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146A1B39">
            <w:pPr>
              <w:spacing w:line="360" w:lineRule="exact"/>
              <w:jc w:val="center"/>
              <w:rPr>
                <w:del w:id="598" w:author="A.冯涵" w:date="2026-04-28T17:41:30Z"/>
                <w:color w:val="000000"/>
                <w:sz w:val="18"/>
                <w:szCs w:val="18"/>
              </w:rPr>
            </w:pPr>
            <w:del w:id="599" w:author="A.冯涵" w:date="2026-04-28T17:41:30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2A3FFF37">
            <w:pPr>
              <w:spacing w:line="360" w:lineRule="exact"/>
              <w:jc w:val="center"/>
              <w:rPr>
                <w:del w:id="600" w:author="A.冯涵" w:date="2026-04-28T17:41:30Z"/>
                <w:color w:val="000000"/>
                <w:sz w:val="18"/>
                <w:szCs w:val="18"/>
              </w:rPr>
            </w:pPr>
            <w:del w:id="601" w:author="A.冯涵" w:date="2026-04-28T17:41:30Z">
              <w:r>
                <w:rPr>
                  <w:rFonts w:hint="eastAsia"/>
                  <w:color w:val="000000"/>
                  <w:sz w:val="18"/>
                  <w:szCs w:val="18"/>
                </w:rPr>
                <w:delText>检验方法</w:delText>
              </w:r>
            </w:del>
          </w:p>
        </w:tc>
      </w:tr>
      <w:tr w14:paraId="39AF4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602" w:author="A.冯涵" w:date="2026-04-28T17:41:30Z"/>
        </w:trPr>
        <w:tc>
          <w:tcPr>
            <w:tcW w:w="941" w:type="dxa"/>
            <w:tcBorders>
              <w:top w:val="single" w:color="000000" w:sz="4" w:space="0"/>
              <w:left w:val="single" w:color="000000" w:sz="4" w:space="0"/>
              <w:bottom w:val="single" w:color="000000" w:sz="4" w:space="0"/>
              <w:right w:val="single" w:color="000000" w:sz="4" w:space="0"/>
            </w:tcBorders>
            <w:vAlign w:val="center"/>
          </w:tcPr>
          <w:p w14:paraId="349B3FBD">
            <w:pPr>
              <w:snapToGrid w:val="0"/>
              <w:spacing w:line="360" w:lineRule="exact"/>
              <w:jc w:val="center"/>
              <w:rPr>
                <w:del w:id="603" w:author="A.冯涵" w:date="2026-04-28T17:41:30Z"/>
                <w:color w:val="000000"/>
                <w:sz w:val="18"/>
                <w:szCs w:val="18"/>
              </w:rPr>
            </w:pPr>
            <w:del w:id="604" w:author="A.冯涵" w:date="2026-04-28T17:41:30Z">
              <w:r>
                <w:rPr>
                  <w:rFonts w:hint="eastAsia"/>
                  <w:color w:val="000000"/>
                  <w:sz w:val="18"/>
                  <w:szCs w:val="18"/>
                </w:rPr>
                <w:delText>1</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51B0EB95">
            <w:pPr>
              <w:snapToGrid w:val="0"/>
              <w:spacing w:line="360" w:lineRule="exact"/>
              <w:jc w:val="center"/>
              <w:rPr>
                <w:del w:id="605" w:author="A.冯涵" w:date="2026-04-28T17:41:30Z"/>
                <w:color w:val="000000"/>
                <w:sz w:val="18"/>
                <w:szCs w:val="18"/>
              </w:rPr>
            </w:pPr>
            <w:del w:id="606" w:author="A.冯涵" w:date="2026-04-28T17:41:30Z">
              <w:r>
                <w:rPr>
                  <w:sz w:val="18"/>
                  <w:szCs w:val="18"/>
                </w:rPr>
                <w:delText>总酸度（以HCl计）的质量分数</w:delText>
              </w:r>
            </w:del>
          </w:p>
        </w:tc>
        <w:tc>
          <w:tcPr>
            <w:tcW w:w="3561" w:type="dxa"/>
            <w:vMerge w:val="restart"/>
            <w:tcBorders>
              <w:top w:val="single" w:color="000000" w:sz="4" w:space="0"/>
              <w:left w:val="single" w:color="000000" w:sz="4" w:space="0"/>
              <w:right w:val="single" w:color="000000" w:sz="4" w:space="0"/>
            </w:tcBorders>
            <w:vAlign w:val="center"/>
          </w:tcPr>
          <w:p w14:paraId="214F9461">
            <w:pPr>
              <w:snapToGrid w:val="0"/>
              <w:spacing w:line="360" w:lineRule="exact"/>
              <w:jc w:val="center"/>
              <w:rPr>
                <w:del w:id="607" w:author="A.冯涵" w:date="2026-04-28T17:41:30Z"/>
                <w:bCs/>
                <w:sz w:val="18"/>
                <w:szCs w:val="18"/>
              </w:rPr>
            </w:pPr>
            <w:del w:id="608" w:author="A.冯涵" w:date="2026-04-28T17:41:30Z">
              <w:r>
                <w:rPr>
                  <w:bCs/>
                  <w:sz w:val="18"/>
                  <w:szCs w:val="18"/>
                </w:rPr>
                <w:delText>GB/T 320</w:delText>
              </w:r>
            </w:del>
            <w:del w:id="609" w:author="A.冯涵" w:date="2026-04-28T17:41:30Z">
              <w:r>
                <w:rPr>
                  <w:rFonts w:hint="eastAsia"/>
                  <w:bCs/>
                  <w:sz w:val="18"/>
                  <w:szCs w:val="18"/>
                </w:rPr>
                <w:delText>-2006</w:delText>
              </w:r>
            </w:del>
          </w:p>
        </w:tc>
      </w:tr>
      <w:tr w14:paraId="42238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610" w:author="A.冯涵" w:date="2026-04-28T17:41:30Z"/>
        </w:trPr>
        <w:tc>
          <w:tcPr>
            <w:tcW w:w="941" w:type="dxa"/>
            <w:tcBorders>
              <w:top w:val="single" w:color="000000" w:sz="4" w:space="0"/>
              <w:left w:val="single" w:color="000000" w:sz="4" w:space="0"/>
              <w:bottom w:val="single" w:color="000000" w:sz="4" w:space="0"/>
              <w:right w:val="single" w:color="000000" w:sz="4" w:space="0"/>
            </w:tcBorders>
            <w:vAlign w:val="center"/>
          </w:tcPr>
          <w:p w14:paraId="44BDC950">
            <w:pPr>
              <w:snapToGrid w:val="0"/>
              <w:spacing w:line="360" w:lineRule="exact"/>
              <w:jc w:val="center"/>
              <w:rPr>
                <w:del w:id="611" w:author="A.冯涵" w:date="2026-04-28T17:41:30Z"/>
                <w:color w:val="000000"/>
                <w:sz w:val="18"/>
                <w:szCs w:val="18"/>
              </w:rPr>
            </w:pPr>
            <w:del w:id="612" w:author="A.冯涵" w:date="2026-04-28T17:41:30Z">
              <w:r>
                <w:rPr>
                  <w:rFonts w:hint="eastAsia"/>
                  <w:color w:val="000000"/>
                  <w:sz w:val="18"/>
                  <w:szCs w:val="18"/>
                </w:rPr>
                <w:delText>2</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50CE141C">
            <w:pPr>
              <w:snapToGrid w:val="0"/>
              <w:spacing w:line="360" w:lineRule="exact"/>
              <w:jc w:val="center"/>
              <w:rPr>
                <w:del w:id="613" w:author="A.冯涵" w:date="2026-04-28T17:41:30Z"/>
                <w:color w:val="000000"/>
                <w:sz w:val="18"/>
                <w:szCs w:val="18"/>
              </w:rPr>
            </w:pPr>
            <w:del w:id="614" w:author="A.冯涵" w:date="2026-04-28T17:41:30Z">
              <w:r>
                <w:rPr>
                  <w:sz w:val="18"/>
                  <w:szCs w:val="18"/>
                </w:rPr>
                <w:delText>砷的质量分数</w:delText>
              </w:r>
            </w:del>
          </w:p>
        </w:tc>
        <w:tc>
          <w:tcPr>
            <w:tcW w:w="3561" w:type="dxa"/>
            <w:vMerge w:val="continue"/>
            <w:tcBorders>
              <w:left w:val="single" w:color="000000" w:sz="4" w:space="0"/>
              <w:right w:val="single" w:color="000000" w:sz="4" w:space="0"/>
            </w:tcBorders>
            <w:vAlign w:val="center"/>
          </w:tcPr>
          <w:p w14:paraId="39C5BC54">
            <w:pPr>
              <w:spacing w:line="360" w:lineRule="exact"/>
              <w:jc w:val="center"/>
              <w:rPr>
                <w:del w:id="615" w:author="A.冯涵" w:date="2026-04-28T17:41:30Z"/>
                <w:color w:val="000000"/>
                <w:sz w:val="18"/>
                <w:szCs w:val="18"/>
              </w:rPr>
            </w:pPr>
          </w:p>
        </w:tc>
      </w:tr>
      <w:tr w14:paraId="0206A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616" w:author="A.冯涵" w:date="2026-04-28T17:41:30Z"/>
        </w:trPr>
        <w:tc>
          <w:tcPr>
            <w:tcW w:w="941" w:type="dxa"/>
            <w:tcBorders>
              <w:top w:val="single" w:color="000000" w:sz="4" w:space="0"/>
              <w:left w:val="single" w:color="000000" w:sz="4" w:space="0"/>
              <w:bottom w:val="single" w:color="000000" w:sz="4" w:space="0"/>
              <w:right w:val="single" w:color="000000" w:sz="4" w:space="0"/>
            </w:tcBorders>
            <w:vAlign w:val="center"/>
          </w:tcPr>
          <w:p w14:paraId="6A09E9FD">
            <w:pPr>
              <w:snapToGrid w:val="0"/>
              <w:spacing w:line="360" w:lineRule="exact"/>
              <w:jc w:val="center"/>
              <w:rPr>
                <w:del w:id="617" w:author="A.冯涵" w:date="2026-04-28T17:41:30Z"/>
                <w:color w:val="000000"/>
                <w:sz w:val="18"/>
                <w:szCs w:val="18"/>
              </w:rPr>
            </w:pPr>
            <w:del w:id="618" w:author="A.冯涵" w:date="2026-04-28T17:41:30Z">
              <w:r>
                <w:rPr>
                  <w:rFonts w:hint="eastAsia"/>
                  <w:color w:val="000000"/>
                  <w:sz w:val="18"/>
                  <w:szCs w:val="18"/>
                </w:rPr>
                <w:delText>3</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352E5965">
            <w:pPr>
              <w:snapToGrid w:val="0"/>
              <w:spacing w:line="360" w:lineRule="exact"/>
              <w:jc w:val="center"/>
              <w:rPr>
                <w:del w:id="619" w:author="A.冯涵" w:date="2026-04-28T17:41:30Z"/>
                <w:color w:val="000000"/>
                <w:sz w:val="18"/>
                <w:szCs w:val="18"/>
              </w:rPr>
            </w:pPr>
            <w:del w:id="620" w:author="A.冯涵" w:date="2026-04-28T17:41:30Z">
              <w:r>
                <w:rPr>
                  <w:sz w:val="18"/>
                  <w:szCs w:val="18"/>
                </w:rPr>
                <w:delText>铁（以Fe计）的质量分数</w:delText>
              </w:r>
            </w:del>
          </w:p>
        </w:tc>
        <w:tc>
          <w:tcPr>
            <w:tcW w:w="3561" w:type="dxa"/>
            <w:vMerge w:val="continue"/>
            <w:tcBorders>
              <w:left w:val="single" w:color="000000" w:sz="4" w:space="0"/>
              <w:right w:val="single" w:color="000000" w:sz="4" w:space="0"/>
            </w:tcBorders>
            <w:vAlign w:val="center"/>
          </w:tcPr>
          <w:p w14:paraId="2D291D65">
            <w:pPr>
              <w:spacing w:line="360" w:lineRule="exact"/>
              <w:jc w:val="center"/>
              <w:rPr>
                <w:del w:id="621" w:author="A.冯涵" w:date="2026-04-28T17:41:30Z"/>
                <w:color w:val="000000"/>
                <w:sz w:val="18"/>
                <w:szCs w:val="18"/>
              </w:rPr>
            </w:pPr>
          </w:p>
        </w:tc>
      </w:tr>
      <w:tr w14:paraId="61CBA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622" w:author="A.冯涵" w:date="2026-04-28T17:41:30Z"/>
        </w:trPr>
        <w:tc>
          <w:tcPr>
            <w:tcW w:w="941" w:type="dxa"/>
            <w:tcBorders>
              <w:top w:val="single" w:color="000000" w:sz="4" w:space="0"/>
              <w:left w:val="single" w:color="000000" w:sz="4" w:space="0"/>
              <w:bottom w:val="single" w:color="000000" w:sz="4" w:space="0"/>
              <w:right w:val="single" w:color="000000" w:sz="4" w:space="0"/>
            </w:tcBorders>
            <w:vAlign w:val="center"/>
          </w:tcPr>
          <w:p w14:paraId="1DCBDB3B">
            <w:pPr>
              <w:snapToGrid w:val="0"/>
              <w:spacing w:line="360" w:lineRule="exact"/>
              <w:jc w:val="center"/>
              <w:rPr>
                <w:del w:id="623" w:author="A.冯涵" w:date="2026-04-28T17:41:30Z"/>
                <w:color w:val="000000"/>
                <w:sz w:val="18"/>
                <w:szCs w:val="18"/>
              </w:rPr>
            </w:pPr>
            <w:del w:id="624" w:author="A.冯涵" w:date="2026-04-28T17:41:30Z">
              <w:r>
                <w:rPr>
                  <w:rFonts w:hint="eastAsia"/>
                  <w:color w:val="000000"/>
                  <w:sz w:val="18"/>
                  <w:szCs w:val="18"/>
                </w:rPr>
                <w:delText>4</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3ADB8A92">
            <w:pPr>
              <w:snapToGrid w:val="0"/>
              <w:spacing w:line="360" w:lineRule="exact"/>
              <w:jc w:val="center"/>
              <w:rPr>
                <w:del w:id="625" w:author="A.冯涵" w:date="2026-04-28T17:41:30Z"/>
                <w:color w:val="000000"/>
                <w:sz w:val="18"/>
                <w:szCs w:val="18"/>
              </w:rPr>
            </w:pPr>
            <w:del w:id="626" w:author="A.冯涵" w:date="2026-04-28T17:41:30Z">
              <w:r>
                <w:rPr>
                  <w:sz w:val="18"/>
                  <w:szCs w:val="18"/>
                </w:rPr>
                <w:delText>游离氯(以Cl计)的质量分数</w:delText>
              </w:r>
            </w:del>
          </w:p>
        </w:tc>
        <w:tc>
          <w:tcPr>
            <w:tcW w:w="3561" w:type="dxa"/>
            <w:vMerge w:val="continue"/>
            <w:tcBorders>
              <w:left w:val="single" w:color="000000" w:sz="4" w:space="0"/>
              <w:right w:val="single" w:color="000000" w:sz="4" w:space="0"/>
            </w:tcBorders>
            <w:vAlign w:val="center"/>
          </w:tcPr>
          <w:p w14:paraId="39242C88">
            <w:pPr>
              <w:spacing w:line="360" w:lineRule="exact"/>
              <w:jc w:val="center"/>
              <w:rPr>
                <w:del w:id="627" w:author="A.冯涵" w:date="2026-04-28T17:41:30Z"/>
                <w:color w:val="000000"/>
                <w:sz w:val="18"/>
                <w:szCs w:val="18"/>
              </w:rPr>
            </w:pPr>
          </w:p>
        </w:tc>
      </w:tr>
      <w:tr w14:paraId="6ADC1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628" w:author="A.冯涵" w:date="2026-04-28T17:41:30Z"/>
        </w:trPr>
        <w:tc>
          <w:tcPr>
            <w:tcW w:w="941" w:type="dxa"/>
            <w:tcBorders>
              <w:top w:val="single" w:color="000000" w:sz="4" w:space="0"/>
              <w:left w:val="single" w:color="000000" w:sz="4" w:space="0"/>
              <w:bottom w:val="single" w:color="000000" w:sz="4" w:space="0"/>
              <w:right w:val="single" w:color="000000" w:sz="4" w:space="0"/>
            </w:tcBorders>
            <w:vAlign w:val="center"/>
          </w:tcPr>
          <w:p w14:paraId="09AE9D12">
            <w:pPr>
              <w:snapToGrid w:val="0"/>
              <w:spacing w:line="360" w:lineRule="exact"/>
              <w:jc w:val="center"/>
              <w:rPr>
                <w:del w:id="629" w:author="A.冯涵" w:date="2026-04-28T17:41:30Z"/>
                <w:color w:val="000000"/>
                <w:sz w:val="18"/>
                <w:szCs w:val="18"/>
              </w:rPr>
            </w:pPr>
            <w:del w:id="630" w:author="A.冯涵" w:date="2026-04-28T17:41:30Z">
              <w:r>
                <w:rPr>
                  <w:rFonts w:hint="eastAsia"/>
                  <w:color w:val="000000"/>
                  <w:sz w:val="18"/>
                  <w:szCs w:val="18"/>
                </w:rPr>
                <w:delText>5</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36B70802">
            <w:pPr>
              <w:snapToGrid w:val="0"/>
              <w:spacing w:line="360" w:lineRule="exact"/>
              <w:jc w:val="center"/>
              <w:rPr>
                <w:del w:id="631" w:author="A.冯涵" w:date="2026-04-28T17:41:30Z"/>
                <w:color w:val="000000"/>
                <w:sz w:val="18"/>
                <w:szCs w:val="18"/>
              </w:rPr>
            </w:pPr>
            <w:del w:id="632" w:author="A.冯涵" w:date="2026-04-28T17:41:30Z">
              <w:r>
                <w:rPr>
                  <w:sz w:val="18"/>
                  <w:szCs w:val="18"/>
                </w:rPr>
                <w:delText>灼烧残渣的质量分数</w:delText>
              </w:r>
            </w:del>
          </w:p>
        </w:tc>
        <w:tc>
          <w:tcPr>
            <w:tcW w:w="3561" w:type="dxa"/>
            <w:vMerge w:val="continue"/>
            <w:tcBorders>
              <w:left w:val="single" w:color="000000" w:sz="4" w:space="0"/>
              <w:right w:val="single" w:color="000000" w:sz="4" w:space="0"/>
            </w:tcBorders>
            <w:vAlign w:val="center"/>
          </w:tcPr>
          <w:p w14:paraId="6AA427E9">
            <w:pPr>
              <w:snapToGrid w:val="0"/>
              <w:spacing w:line="360" w:lineRule="exact"/>
              <w:jc w:val="center"/>
              <w:rPr>
                <w:del w:id="633" w:author="A.冯涵" w:date="2026-04-28T17:41:30Z"/>
                <w:color w:val="000000"/>
                <w:sz w:val="18"/>
                <w:szCs w:val="18"/>
              </w:rPr>
            </w:pPr>
          </w:p>
        </w:tc>
      </w:tr>
      <w:tr w14:paraId="165A1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634" w:author="A.冯涵" w:date="2026-04-28T17:41:30Z"/>
        </w:trPr>
        <w:tc>
          <w:tcPr>
            <w:tcW w:w="941" w:type="dxa"/>
            <w:tcBorders>
              <w:top w:val="single" w:color="000000" w:sz="4" w:space="0"/>
              <w:left w:val="single" w:color="000000" w:sz="4" w:space="0"/>
              <w:bottom w:val="single" w:color="000000" w:sz="4" w:space="0"/>
              <w:right w:val="single" w:color="000000" w:sz="4" w:space="0"/>
            </w:tcBorders>
            <w:vAlign w:val="center"/>
          </w:tcPr>
          <w:p w14:paraId="1BDE5DC1">
            <w:pPr>
              <w:snapToGrid w:val="0"/>
              <w:spacing w:line="360" w:lineRule="exact"/>
              <w:jc w:val="center"/>
              <w:rPr>
                <w:del w:id="635" w:author="A.冯涵" w:date="2026-04-28T17:41:30Z"/>
                <w:color w:val="000000"/>
                <w:sz w:val="18"/>
                <w:szCs w:val="18"/>
              </w:rPr>
            </w:pPr>
            <w:del w:id="636" w:author="A.冯涵" w:date="2026-04-28T17:41:30Z">
              <w:r>
                <w:rPr>
                  <w:rFonts w:hint="eastAsia"/>
                  <w:color w:val="000000"/>
                  <w:sz w:val="18"/>
                  <w:szCs w:val="18"/>
                </w:rPr>
                <w:delText>6</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633DEAC2">
            <w:pPr>
              <w:snapToGrid w:val="0"/>
              <w:spacing w:line="360" w:lineRule="exact"/>
              <w:jc w:val="center"/>
              <w:rPr>
                <w:del w:id="637" w:author="A.冯涵" w:date="2026-04-28T17:41:30Z"/>
                <w:sz w:val="18"/>
                <w:szCs w:val="18"/>
              </w:rPr>
            </w:pPr>
            <w:del w:id="638" w:author="A.冯涵" w:date="2026-04-28T17:41:30Z">
              <w:r>
                <w:rPr>
                  <w:sz w:val="18"/>
                  <w:szCs w:val="18"/>
                </w:rPr>
                <w:delText>硫酸盐(以SO</w:delText>
              </w:r>
            </w:del>
            <w:del w:id="639" w:author="A.冯涵" w:date="2026-04-28T17:41:30Z">
              <w:r>
                <w:rPr>
                  <w:sz w:val="18"/>
                  <w:szCs w:val="18"/>
                  <w:vertAlign w:val="subscript"/>
                </w:rPr>
                <w:delText>4</w:delText>
              </w:r>
            </w:del>
            <w:del w:id="640" w:author="A.冯涵" w:date="2026-04-28T17:41:30Z">
              <w:r>
                <w:rPr>
                  <w:sz w:val="18"/>
                  <w:szCs w:val="18"/>
                  <w:vertAlign w:val="superscript"/>
                </w:rPr>
                <w:delText>2-</w:delText>
              </w:r>
            </w:del>
            <w:del w:id="641" w:author="A.冯涵" w:date="2026-04-28T17:41:30Z">
              <w:r>
                <w:rPr>
                  <w:rFonts w:hint="eastAsia"/>
                  <w:sz w:val="18"/>
                  <w:szCs w:val="18"/>
                  <w:vertAlign w:val="superscript"/>
                </w:rPr>
                <w:delText xml:space="preserve"> </w:delText>
              </w:r>
            </w:del>
            <w:del w:id="642" w:author="A.冯涵" w:date="2026-04-28T17:41:30Z">
              <w:r>
                <w:rPr>
                  <w:sz w:val="18"/>
                  <w:szCs w:val="18"/>
                </w:rPr>
                <w:delText>计)的质量分数</w:delText>
              </w:r>
            </w:del>
          </w:p>
        </w:tc>
        <w:tc>
          <w:tcPr>
            <w:tcW w:w="3561" w:type="dxa"/>
            <w:vMerge w:val="continue"/>
            <w:tcBorders>
              <w:left w:val="single" w:color="000000" w:sz="4" w:space="0"/>
              <w:right w:val="single" w:color="000000" w:sz="4" w:space="0"/>
            </w:tcBorders>
            <w:vAlign w:val="center"/>
          </w:tcPr>
          <w:p w14:paraId="39A8F6ED">
            <w:pPr>
              <w:snapToGrid w:val="0"/>
              <w:spacing w:line="360" w:lineRule="exact"/>
              <w:jc w:val="center"/>
              <w:rPr>
                <w:del w:id="643" w:author="A.冯涵" w:date="2026-04-28T17:41:30Z"/>
                <w:bCs/>
                <w:sz w:val="18"/>
                <w:szCs w:val="18"/>
              </w:rPr>
            </w:pPr>
          </w:p>
        </w:tc>
      </w:tr>
      <w:tr w14:paraId="26000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644" w:author="A.冯涵" w:date="2026-04-28T17:41:30Z"/>
        </w:trPr>
        <w:tc>
          <w:tcPr>
            <w:tcW w:w="941" w:type="dxa"/>
            <w:tcBorders>
              <w:top w:val="single" w:color="000000" w:sz="4" w:space="0"/>
              <w:left w:val="single" w:color="000000" w:sz="4" w:space="0"/>
              <w:bottom w:val="single" w:color="000000" w:sz="4" w:space="0"/>
              <w:right w:val="single" w:color="000000" w:sz="4" w:space="0"/>
            </w:tcBorders>
            <w:vAlign w:val="center"/>
          </w:tcPr>
          <w:p w14:paraId="186D353E">
            <w:pPr>
              <w:snapToGrid w:val="0"/>
              <w:spacing w:line="360" w:lineRule="exact"/>
              <w:jc w:val="center"/>
              <w:rPr>
                <w:del w:id="645" w:author="A.冯涵" w:date="2026-04-28T17:41:30Z"/>
                <w:color w:val="000000"/>
                <w:sz w:val="18"/>
                <w:szCs w:val="18"/>
              </w:rPr>
            </w:pPr>
            <w:del w:id="646" w:author="A.冯涵" w:date="2026-04-28T17:41:30Z">
              <w:r>
                <w:rPr>
                  <w:rFonts w:hint="eastAsia"/>
                  <w:color w:val="000000"/>
                  <w:sz w:val="18"/>
                  <w:szCs w:val="18"/>
                </w:rPr>
                <w:delText>7</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444D03D8">
            <w:pPr>
              <w:snapToGrid w:val="0"/>
              <w:spacing w:line="360" w:lineRule="exact"/>
              <w:jc w:val="center"/>
              <w:rPr>
                <w:del w:id="647" w:author="A.冯涵" w:date="2026-04-28T17:41:30Z"/>
                <w:sz w:val="18"/>
                <w:szCs w:val="18"/>
              </w:rPr>
            </w:pPr>
            <w:del w:id="648" w:author="A.冯涵" w:date="2026-04-28T17:41:30Z">
              <w:r>
                <w:rPr>
                  <w:sz w:val="18"/>
                  <w:szCs w:val="18"/>
                </w:rPr>
                <w:delText>外观</w:delText>
              </w:r>
            </w:del>
          </w:p>
        </w:tc>
        <w:tc>
          <w:tcPr>
            <w:tcW w:w="3561" w:type="dxa"/>
            <w:vMerge w:val="continue"/>
            <w:tcBorders>
              <w:left w:val="single" w:color="000000" w:sz="4" w:space="0"/>
              <w:bottom w:val="single" w:color="000000" w:sz="4" w:space="0"/>
              <w:right w:val="single" w:color="000000" w:sz="4" w:space="0"/>
            </w:tcBorders>
            <w:vAlign w:val="center"/>
          </w:tcPr>
          <w:p w14:paraId="0C681BC9">
            <w:pPr>
              <w:snapToGrid w:val="0"/>
              <w:spacing w:line="360" w:lineRule="exact"/>
              <w:jc w:val="center"/>
              <w:rPr>
                <w:del w:id="649" w:author="A.冯涵" w:date="2026-04-28T17:41:30Z"/>
                <w:bCs/>
                <w:sz w:val="18"/>
                <w:szCs w:val="18"/>
              </w:rPr>
            </w:pPr>
          </w:p>
        </w:tc>
      </w:tr>
    </w:tbl>
    <w:p w14:paraId="5F2BFFAE">
      <w:pPr>
        <w:adjustRightInd w:val="0"/>
        <w:snapToGrid w:val="0"/>
        <w:spacing w:line="360" w:lineRule="auto"/>
        <w:rPr>
          <w:del w:id="650" w:author="A.冯涵" w:date="2026-04-28T17:47:05Z"/>
          <w:color w:val="000000"/>
          <w:sz w:val="18"/>
          <w:szCs w:val="18"/>
        </w:rPr>
      </w:pPr>
    </w:p>
    <w:p w14:paraId="3FB19FA5">
      <w:pPr>
        <w:adjustRightInd w:val="0"/>
        <w:snapToGrid w:val="0"/>
        <w:spacing w:line="360" w:lineRule="auto"/>
        <w:jc w:val="center"/>
        <w:rPr>
          <w:del w:id="651" w:author="A.冯涵" w:date="2026-04-28T17:47:05Z"/>
          <w:sz w:val="18"/>
          <w:szCs w:val="18"/>
        </w:rPr>
      </w:pPr>
      <w:del w:id="652" w:author="A.冯涵" w:date="2026-04-28T17:47:05Z">
        <w:r>
          <w:rPr>
            <w:rFonts w:hint="eastAsia"/>
            <w:sz w:val="18"/>
            <w:szCs w:val="18"/>
          </w:rPr>
          <w:delText>表4</w:delText>
        </w:r>
      </w:del>
      <w:del w:id="653" w:author="A.冯涵" w:date="2026-04-28T17:47:05Z">
        <w:r>
          <w:rPr>
            <w:sz w:val="18"/>
            <w:szCs w:val="18"/>
          </w:rPr>
          <w:delText>工业硝酸 浓硝酸</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63E6C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654"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15280669">
            <w:pPr>
              <w:spacing w:line="360" w:lineRule="exact"/>
              <w:jc w:val="center"/>
              <w:rPr>
                <w:del w:id="655" w:author="A.冯涵" w:date="2026-04-28T17:47:05Z"/>
                <w:color w:val="000000"/>
                <w:sz w:val="18"/>
                <w:szCs w:val="18"/>
              </w:rPr>
            </w:pPr>
            <w:del w:id="656" w:author="A.冯涵" w:date="2026-04-28T17:47:05Z">
              <w:r>
                <w:rPr>
                  <w:rFonts w:hint="eastAsia"/>
                  <w:color w:val="000000"/>
                  <w:sz w:val="18"/>
                  <w:szCs w:val="18"/>
                </w:rPr>
                <w:delText>序号</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5C28A58B">
            <w:pPr>
              <w:spacing w:line="360" w:lineRule="exact"/>
              <w:jc w:val="center"/>
              <w:rPr>
                <w:del w:id="657" w:author="A.冯涵" w:date="2026-04-28T17:47:05Z"/>
                <w:color w:val="000000"/>
                <w:sz w:val="18"/>
                <w:szCs w:val="18"/>
              </w:rPr>
            </w:pPr>
            <w:del w:id="658" w:author="A.冯涵" w:date="2026-04-28T17:47:05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47132A69">
            <w:pPr>
              <w:spacing w:line="360" w:lineRule="exact"/>
              <w:jc w:val="center"/>
              <w:rPr>
                <w:del w:id="659" w:author="A.冯涵" w:date="2026-04-28T17:47:05Z"/>
                <w:color w:val="000000"/>
                <w:sz w:val="18"/>
                <w:szCs w:val="18"/>
              </w:rPr>
            </w:pPr>
            <w:del w:id="660" w:author="A.冯涵" w:date="2026-04-28T17:47:05Z">
              <w:r>
                <w:rPr>
                  <w:rFonts w:hint="eastAsia"/>
                  <w:color w:val="000000"/>
                  <w:sz w:val="18"/>
                  <w:szCs w:val="18"/>
                </w:rPr>
                <w:delText>检验方法</w:delText>
              </w:r>
            </w:del>
          </w:p>
        </w:tc>
      </w:tr>
      <w:tr w14:paraId="0D364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661"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54FB4CF9">
            <w:pPr>
              <w:snapToGrid w:val="0"/>
              <w:spacing w:line="360" w:lineRule="exact"/>
              <w:jc w:val="center"/>
              <w:rPr>
                <w:del w:id="662" w:author="A.冯涵" w:date="2026-04-28T17:47:05Z"/>
                <w:color w:val="000000"/>
                <w:sz w:val="18"/>
                <w:szCs w:val="18"/>
              </w:rPr>
            </w:pPr>
            <w:del w:id="663" w:author="A.冯涵" w:date="2026-04-28T17:47:05Z">
              <w:r>
                <w:rPr>
                  <w:rFonts w:hint="eastAsia"/>
                  <w:color w:val="000000"/>
                  <w:sz w:val="18"/>
                  <w:szCs w:val="18"/>
                </w:rPr>
                <w:delText>1</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1F8086CF">
            <w:pPr>
              <w:jc w:val="center"/>
              <w:rPr>
                <w:del w:id="664" w:author="A.冯涵" w:date="2026-04-28T17:47:05Z"/>
                <w:color w:val="000000"/>
                <w:sz w:val="18"/>
                <w:szCs w:val="18"/>
              </w:rPr>
            </w:pPr>
            <w:del w:id="665" w:author="A.冯涵" w:date="2026-04-28T17:47:05Z">
              <w:r>
                <w:rPr>
                  <w:sz w:val="18"/>
                  <w:szCs w:val="18"/>
                </w:rPr>
                <w:delText>硝酸(HNO</w:delText>
              </w:r>
            </w:del>
            <w:del w:id="666" w:author="A.冯涵" w:date="2026-04-28T17:47:05Z">
              <w:r>
                <w:rPr>
                  <w:sz w:val="18"/>
                  <w:szCs w:val="18"/>
                  <w:vertAlign w:val="subscript"/>
                </w:rPr>
                <w:delText>3</w:delText>
              </w:r>
            </w:del>
            <w:del w:id="667" w:author="A.冯涵" w:date="2026-04-28T17:47:05Z">
              <w:r>
                <w:rPr>
                  <w:sz w:val="18"/>
                  <w:szCs w:val="18"/>
                </w:rPr>
                <w:delText>)</w:delText>
              </w:r>
            </w:del>
          </w:p>
        </w:tc>
        <w:tc>
          <w:tcPr>
            <w:tcW w:w="3561" w:type="dxa"/>
            <w:vMerge w:val="restart"/>
            <w:tcBorders>
              <w:top w:val="single" w:color="000000" w:sz="4" w:space="0"/>
              <w:left w:val="single" w:color="000000" w:sz="4" w:space="0"/>
              <w:right w:val="single" w:color="000000" w:sz="4" w:space="0"/>
            </w:tcBorders>
            <w:vAlign w:val="center"/>
          </w:tcPr>
          <w:p w14:paraId="320C16C6">
            <w:pPr>
              <w:spacing w:line="360" w:lineRule="exact"/>
              <w:jc w:val="center"/>
              <w:rPr>
                <w:del w:id="668" w:author="A.冯涵" w:date="2026-04-28T17:47:05Z"/>
                <w:color w:val="000000"/>
                <w:sz w:val="18"/>
                <w:szCs w:val="18"/>
              </w:rPr>
            </w:pPr>
            <w:del w:id="669" w:author="A.冯涵" w:date="2026-04-28T17:47:05Z">
              <w:r>
                <w:rPr>
                  <w:sz w:val="18"/>
                  <w:szCs w:val="18"/>
                </w:rPr>
                <w:delText>GB/T337.1</w:delText>
              </w:r>
            </w:del>
            <w:del w:id="670" w:author="A.冯涵" w:date="2026-04-28T17:47:05Z">
              <w:r>
                <w:rPr>
                  <w:rFonts w:hint="eastAsia"/>
                  <w:sz w:val="18"/>
                  <w:szCs w:val="18"/>
                </w:rPr>
                <w:delText>-2014</w:delText>
              </w:r>
            </w:del>
          </w:p>
        </w:tc>
      </w:tr>
      <w:tr w14:paraId="725F7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671"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22A05BA2">
            <w:pPr>
              <w:snapToGrid w:val="0"/>
              <w:spacing w:line="360" w:lineRule="exact"/>
              <w:jc w:val="center"/>
              <w:rPr>
                <w:del w:id="672" w:author="A.冯涵" w:date="2026-04-28T17:47:05Z"/>
                <w:color w:val="000000"/>
                <w:sz w:val="18"/>
                <w:szCs w:val="18"/>
              </w:rPr>
            </w:pPr>
            <w:del w:id="673" w:author="A.冯涵" w:date="2026-04-28T17:47:05Z">
              <w:r>
                <w:rPr>
                  <w:rFonts w:hint="eastAsia"/>
                  <w:color w:val="000000"/>
                  <w:sz w:val="18"/>
                  <w:szCs w:val="18"/>
                </w:rPr>
                <w:delText>2</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6F734C0F">
            <w:pPr>
              <w:jc w:val="center"/>
              <w:rPr>
                <w:del w:id="674" w:author="A.冯涵" w:date="2026-04-28T17:47:05Z"/>
                <w:color w:val="000000"/>
                <w:sz w:val="18"/>
                <w:szCs w:val="18"/>
              </w:rPr>
            </w:pPr>
            <w:del w:id="675" w:author="A.冯涵" w:date="2026-04-28T17:47:05Z">
              <w:r>
                <w:rPr>
                  <w:sz w:val="18"/>
                  <w:szCs w:val="18"/>
                </w:rPr>
                <w:delText>亚硝酸(HNO</w:delText>
              </w:r>
            </w:del>
            <w:del w:id="676" w:author="A.冯涵" w:date="2026-04-28T17:47:05Z">
              <w:r>
                <w:rPr>
                  <w:sz w:val="18"/>
                  <w:szCs w:val="18"/>
                  <w:vertAlign w:val="subscript"/>
                </w:rPr>
                <w:delText>2</w:delText>
              </w:r>
            </w:del>
            <w:del w:id="677" w:author="A.冯涵" w:date="2026-04-28T17:47:05Z">
              <w:r>
                <w:rPr>
                  <w:sz w:val="18"/>
                  <w:szCs w:val="18"/>
                </w:rPr>
                <w:delText>)</w:delText>
              </w:r>
            </w:del>
          </w:p>
        </w:tc>
        <w:tc>
          <w:tcPr>
            <w:tcW w:w="3561" w:type="dxa"/>
            <w:vMerge w:val="continue"/>
            <w:tcBorders>
              <w:left w:val="single" w:color="000000" w:sz="4" w:space="0"/>
              <w:right w:val="single" w:color="000000" w:sz="4" w:space="0"/>
            </w:tcBorders>
            <w:vAlign w:val="center"/>
          </w:tcPr>
          <w:p w14:paraId="20A23A28">
            <w:pPr>
              <w:spacing w:line="360" w:lineRule="exact"/>
              <w:rPr>
                <w:del w:id="678" w:author="A.冯涵" w:date="2026-04-28T17:47:05Z"/>
                <w:color w:val="000000"/>
                <w:sz w:val="18"/>
                <w:szCs w:val="18"/>
              </w:rPr>
            </w:pPr>
          </w:p>
        </w:tc>
      </w:tr>
      <w:tr w14:paraId="54AF7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679"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458AC72E">
            <w:pPr>
              <w:snapToGrid w:val="0"/>
              <w:spacing w:line="360" w:lineRule="exact"/>
              <w:jc w:val="center"/>
              <w:rPr>
                <w:del w:id="680" w:author="A.冯涵" w:date="2026-04-28T17:47:05Z"/>
                <w:color w:val="000000"/>
                <w:sz w:val="18"/>
                <w:szCs w:val="18"/>
              </w:rPr>
            </w:pPr>
            <w:del w:id="681" w:author="A.冯涵" w:date="2026-04-28T17:47:05Z">
              <w:r>
                <w:rPr>
                  <w:rFonts w:hint="eastAsia"/>
                  <w:color w:val="000000"/>
                  <w:sz w:val="18"/>
                  <w:szCs w:val="18"/>
                </w:rPr>
                <w:delText>3</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0479CF14">
            <w:pPr>
              <w:jc w:val="center"/>
              <w:rPr>
                <w:del w:id="682" w:author="A.冯涵" w:date="2026-04-28T17:47:05Z"/>
                <w:color w:val="000000"/>
                <w:sz w:val="18"/>
                <w:szCs w:val="18"/>
              </w:rPr>
            </w:pPr>
            <w:del w:id="683" w:author="A.冯涵" w:date="2026-04-28T17:47:05Z">
              <w:r>
                <w:rPr>
                  <w:sz w:val="18"/>
                  <w:szCs w:val="18"/>
                </w:rPr>
                <w:delText>硫酸(H</w:delText>
              </w:r>
            </w:del>
            <w:del w:id="684" w:author="A.冯涵" w:date="2026-04-28T17:47:05Z">
              <w:r>
                <w:rPr>
                  <w:sz w:val="18"/>
                  <w:szCs w:val="18"/>
                  <w:vertAlign w:val="subscript"/>
                </w:rPr>
                <w:delText>2</w:delText>
              </w:r>
            </w:del>
            <w:del w:id="685" w:author="A.冯涵" w:date="2026-04-28T17:47:05Z">
              <w:r>
                <w:rPr>
                  <w:sz w:val="18"/>
                  <w:szCs w:val="18"/>
                </w:rPr>
                <w:delText>SO</w:delText>
              </w:r>
            </w:del>
            <w:del w:id="686" w:author="A.冯涵" w:date="2026-04-28T17:47:05Z">
              <w:r>
                <w:rPr>
                  <w:sz w:val="18"/>
                  <w:szCs w:val="18"/>
                  <w:vertAlign w:val="subscript"/>
                </w:rPr>
                <w:delText>4</w:delText>
              </w:r>
            </w:del>
            <w:del w:id="687" w:author="A.冯涵" w:date="2026-04-28T17:47:05Z">
              <w:r>
                <w:rPr>
                  <w:sz w:val="18"/>
                  <w:szCs w:val="18"/>
                </w:rPr>
                <w:delText>)</w:delText>
              </w:r>
            </w:del>
          </w:p>
        </w:tc>
        <w:tc>
          <w:tcPr>
            <w:tcW w:w="3561" w:type="dxa"/>
            <w:vMerge w:val="continue"/>
            <w:tcBorders>
              <w:left w:val="single" w:color="000000" w:sz="4" w:space="0"/>
              <w:right w:val="single" w:color="000000" w:sz="4" w:space="0"/>
            </w:tcBorders>
            <w:vAlign w:val="center"/>
          </w:tcPr>
          <w:p w14:paraId="289819BC">
            <w:pPr>
              <w:spacing w:line="360" w:lineRule="exact"/>
              <w:rPr>
                <w:del w:id="688" w:author="A.冯涵" w:date="2026-04-28T17:47:05Z"/>
                <w:color w:val="000000"/>
                <w:sz w:val="18"/>
                <w:szCs w:val="18"/>
              </w:rPr>
            </w:pPr>
          </w:p>
        </w:tc>
      </w:tr>
      <w:tr w14:paraId="21A7C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689"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3D5F3157">
            <w:pPr>
              <w:snapToGrid w:val="0"/>
              <w:spacing w:line="360" w:lineRule="exact"/>
              <w:jc w:val="center"/>
              <w:rPr>
                <w:del w:id="690" w:author="A.冯涵" w:date="2026-04-28T17:47:05Z"/>
                <w:color w:val="000000"/>
                <w:sz w:val="18"/>
                <w:szCs w:val="18"/>
              </w:rPr>
            </w:pPr>
            <w:del w:id="691" w:author="A.冯涵" w:date="2026-04-28T17:47:05Z">
              <w:r>
                <w:rPr>
                  <w:rFonts w:hint="eastAsia"/>
                  <w:color w:val="000000"/>
                  <w:sz w:val="18"/>
                  <w:szCs w:val="18"/>
                </w:rPr>
                <w:delText>4</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29A477FC">
            <w:pPr>
              <w:jc w:val="center"/>
              <w:rPr>
                <w:del w:id="692" w:author="A.冯涵" w:date="2026-04-28T17:47:05Z"/>
                <w:color w:val="000000"/>
                <w:sz w:val="18"/>
                <w:szCs w:val="18"/>
              </w:rPr>
            </w:pPr>
            <w:del w:id="693" w:author="A.冯涵" w:date="2026-04-28T17:47:05Z">
              <w:r>
                <w:rPr>
                  <w:sz w:val="18"/>
                  <w:szCs w:val="18"/>
                </w:rPr>
                <w:delText>灼烧残渣</w:delText>
              </w:r>
            </w:del>
          </w:p>
        </w:tc>
        <w:tc>
          <w:tcPr>
            <w:tcW w:w="3561" w:type="dxa"/>
            <w:vMerge w:val="continue"/>
            <w:tcBorders>
              <w:left w:val="single" w:color="000000" w:sz="4" w:space="0"/>
              <w:right w:val="single" w:color="000000" w:sz="4" w:space="0"/>
            </w:tcBorders>
            <w:vAlign w:val="center"/>
          </w:tcPr>
          <w:p w14:paraId="4673D0E0">
            <w:pPr>
              <w:spacing w:line="360" w:lineRule="exact"/>
              <w:rPr>
                <w:del w:id="694" w:author="A.冯涵" w:date="2026-04-28T17:47:05Z"/>
                <w:color w:val="000000"/>
                <w:sz w:val="18"/>
                <w:szCs w:val="18"/>
              </w:rPr>
            </w:pPr>
          </w:p>
        </w:tc>
      </w:tr>
      <w:tr w14:paraId="078AA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695"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5F7CD93C">
            <w:pPr>
              <w:snapToGrid w:val="0"/>
              <w:spacing w:line="360" w:lineRule="exact"/>
              <w:jc w:val="center"/>
              <w:rPr>
                <w:del w:id="696" w:author="A.冯涵" w:date="2026-04-28T17:47:05Z"/>
                <w:color w:val="000000"/>
                <w:sz w:val="18"/>
                <w:szCs w:val="18"/>
              </w:rPr>
            </w:pPr>
            <w:del w:id="697" w:author="A.冯涵" w:date="2026-04-28T17:47:05Z">
              <w:r>
                <w:rPr>
                  <w:rFonts w:hint="eastAsia"/>
                  <w:color w:val="000000"/>
                  <w:sz w:val="18"/>
                  <w:szCs w:val="18"/>
                </w:rPr>
                <w:delText>5</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20802F1F">
            <w:pPr>
              <w:jc w:val="center"/>
              <w:rPr>
                <w:del w:id="698" w:author="A.冯涵" w:date="2026-04-28T17:47:05Z"/>
                <w:color w:val="000000"/>
                <w:sz w:val="18"/>
                <w:szCs w:val="18"/>
              </w:rPr>
            </w:pPr>
            <w:del w:id="699" w:author="A.冯涵" w:date="2026-04-28T17:47:05Z">
              <w:r>
                <w:rPr>
                  <w:sz w:val="18"/>
                  <w:szCs w:val="18"/>
                </w:rPr>
                <w:delText>外观</w:delText>
              </w:r>
            </w:del>
          </w:p>
        </w:tc>
        <w:tc>
          <w:tcPr>
            <w:tcW w:w="3561" w:type="dxa"/>
            <w:vMerge w:val="continue"/>
            <w:tcBorders>
              <w:left w:val="single" w:color="000000" w:sz="4" w:space="0"/>
              <w:bottom w:val="single" w:color="000000" w:sz="4" w:space="0"/>
              <w:right w:val="single" w:color="000000" w:sz="4" w:space="0"/>
            </w:tcBorders>
            <w:vAlign w:val="center"/>
          </w:tcPr>
          <w:p w14:paraId="7CEA0236">
            <w:pPr>
              <w:snapToGrid w:val="0"/>
              <w:spacing w:line="360" w:lineRule="exact"/>
              <w:rPr>
                <w:del w:id="700" w:author="A.冯涵" w:date="2026-04-28T17:47:05Z"/>
                <w:color w:val="000000"/>
                <w:sz w:val="18"/>
                <w:szCs w:val="18"/>
              </w:rPr>
            </w:pPr>
          </w:p>
        </w:tc>
      </w:tr>
    </w:tbl>
    <w:p w14:paraId="302B0C29">
      <w:pPr>
        <w:adjustRightInd w:val="0"/>
        <w:snapToGrid w:val="0"/>
        <w:spacing w:line="360" w:lineRule="auto"/>
        <w:rPr>
          <w:del w:id="701" w:author="A.冯涵" w:date="2026-04-28T17:47:05Z"/>
          <w:sz w:val="18"/>
          <w:szCs w:val="18"/>
        </w:rPr>
      </w:pPr>
    </w:p>
    <w:p w14:paraId="23BCD3F6">
      <w:pPr>
        <w:adjustRightInd w:val="0"/>
        <w:snapToGrid w:val="0"/>
        <w:spacing w:line="360" w:lineRule="auto"/>
        <w:jc w:val="center"/>
        <w:rPr>
          <w:del w:id="702" w:author="A.冯涵" w:date="2026-04-28T17:47:05Z"/>
          <w:sz w:val="18"/>
          <w:szCs w:val="18"/>
        </w:rPr>
      </w:pPr>
    </w:p>
    <w:p w14:paraId="06571FE8">
      <w:pPr>
        <w:adjustRightInd w:val="0"/>
        <w:snapToGrid w:val="0"/>
        <w:spacing w:line="360" w:lineRule="auto"/>
        <w:jc w:val="center"/>
        <w:rPr>
          <w:del w:id="703" w:author="A.冯涵" w:date="2026-04-28T17:47:05Z"/>
          <w:sz w:val="18"/>
          <w:szCs w:val="18"/>
        </w:rPr>
      </w:pPr>
      <w:del w:id="704" w:author="A.冯涵" w:date="2026-04-28T17:47:05Z">
        <w:r>
          <w:rPr>
            <w:rFonts w:hint="eastAsia"/>
            <w:sz w:val="18"/>
            <w:szCs w:val="18"/>
          </w:rPr>
          <w:delText>表5</w:delText>
        </w:r>
      </w:del>
      <w:del w:id="705" w:author="A.冯涵" w:date="2026-04-28T17:47:05Z">
        <w:r>
          <w:rPr>
            <w:sz w:val="18"/>
            <w:szCs w:val="18"/>
          </w:rPr>
          <w:delText xml:space="preserve">工业硝酸 </w:delText>
        </w:r>
      </w:del>
      <w:del w:id="706" w:author="A.冯涵" w:date="2026-04-28T17:47:05Z">
        <w:r>
          <w:rPr>
            <w:rFonts w:hint="eastAsia"/>
            <w:sz w:val="18"/>
            <w:szCs w:val="18"/>
          </w:rPr>
          <w:delText>稀</w:delText>
        </w:r>
      </w:del>
      <w:del w:id="707" w:author="A.冯涵" w:date="2026-04-28T17:47:05Z">
        <w:r>
          <w:rPr>
            <w:sz w:val="18"/>
            <w:szCs w:val="18"/>
          </w:rPr>
          <w:delText>硝酸</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3BB3C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708"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2228CCCB">
            <w:pPr>
              <w:spacing w:line="360" w:lineRule="exact"/>
              <w:jc w:val="center"/>
              <w:rPr>
                <w:del w:id="709" w:author="A.冯涵" w:date="2026-04-28T17:47:05Z"/>
                <w:color w:val="000000"/>
                <w:sz w:val="18"/>
                <w:szCs w:val="18"/>
              </w:rPr>
            </w:pPr>
            <w:del w:id="710" w:author="A.冯涵" w:date="2026-04-28T17:47:05Z">
              <w:r>
                <w:rPr>
                  <w:rFonts w:hint="eastAsia"/>
                  <w:color w:val="000000"/>
                  <w:sz w:val="18"/>
                  <w:szCs w:val="18"/>
                </w:rPr>
                <w:delText>序号</w:delText>
              </w:r>
            </w:del>
          </w:p>
        </w:tc>
        <w:tc>
          <w:tcPr>
            <w:tcW w:w="4002" w:type="dxa"/>
            <w:tcBorders>
              <w:top w:val="single" w:color="000000" w:sz="4" w:space="0"/>
              <w:left w:val="single" w:color="000000" w:sz="4" w:space="0"/>
              <w:bottom w:val="single" w:color="auto" w:sz="4" w:space="0"/>
              <w:right w:val="single" w:color="000000" w:sz="4" w:space="0"/>
            </w:tcBorders>
            <w:vAlign w:val="center"/>
          </w:tcPr>
          <w:p w14:paraId="5EE10389">
            <w:pPr>
              <w:spacing w:line="360" w:lineRule="exact"/>
              <w:jc w:val="center"/>
              <w:rPr>
                <w:del w:id="711" w:author="A.冯涵" w:date="2026-04-28T17:47:05Z"/>
                <w:color w:val="000000"/>
                <w:sz w:val="18"/>
                <w:szCs w:val="18"/>
              </w:rPr>
            </w:pPr>
            <w:del w:id="712" w:author="A.冯涵" w:date="2026-04-28T17:47:05Z">
              <w:r>
                <w:rPr>
                  <w:rFonts w:hint="eastAsia"/>
                  <w:color w:val="000000"/>
                  <w:sz w:val="18"/>
                  <w:szCs w:val="18"/>
                </w:rPr>
                <w:delText>检测项目</w:delText>
              </w:r>
            </w:del>
          </w:p>
        </w:tc>
        <w:tc>
          <w:tcPr>
            <w:tcW w:w="3561" w:type="dxa"/>
            <w:tcBorders>
              <w:top w:val="single" w:color="000000" w:sz="4" w:space="0"/>
              <w:left w:val="single" w:color="000000" w:sz="4" w:space="0"/>
              <w:bottom w:val="single" w:color="auto" w:sz="4" w:space="0"/>
              <w:right w:val="single" w:color="000000" w:sz="4" w:space="0"/>
            </w:tcBorders>
            <w:vAlign w:val="center"/>
          </w:tcPr>
          <w:p w14:paraId="1D0083AA">
            <w:pPr>
              <w:spacing w:line="360" w:lineRule="exact"/>
              <w:jc w:val="center"/>
              <w:rPr>
                <w:del w:id="713" w:author="A.冯涵" w:date="2026-04-28T17:47:05Z"/>
                <w:color w:val="000000"/>
                <w:sz w:val="18"/>
                <w:szCs w:val="18"/>
              </w:rPr>
            </w:pPr>
            <w:del w:id="714" w:author="A.冯涵" w:date="2026-04-28T17:47:05Z">
              <w:r>
                <w:rPr>
                  <w:rFonts w:hint="eastAsia"/>
                  <w:color w:val="000000"/>
                  <w:sz w:val="18"/>
                  <w:szCs w:val="18"/>
                </w:rPr>
                <w:delText>检验方法</w:delText>
              </w:r>
            </w:del>
          </w:p>
        </w:tc>
      </w:tr>
      <w:tr w14:paraId="73869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715"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542AAE60">
            <w:pPr>
              <w:snapToGrid w:val="0"/>
              <w:spacing w:line="360" w:lineRule="exact"/>
              <w:jc w:val="center"/>
              <w:rPr>
                <w:del w:id="716" w:author="A.冯涵" w:date="2026-04-28T17:47:05Z"/>
                <w:color w:val="000000"/>
                <w:sz w:val="18"/>
                <w:szCs w:val="18"/>
              </w:rPr>
            </w:pPr>
            <w:del w:id="717" w:author="A.冯涵" w:date="2026-04-28T17:47:05Z">
              <w:r>
                <w:rPr>
                  <w:rFonts w:hint="eastAsia"/>
                  <w:color w:val="000000"/>
                  <w:sz w:val="18"/>
                  <w:szCs w:val="18"/>
                </w:rPr>
                <w:delText>1</w:delText>
              </w:r>
            </w:del>
          </w:p>
        </w:tc>
        <w:tc>
          <w:tcPr>
            <w:tcW w:w="4002" w:type="dxa"/>
            <w:tcBorders>
              <w:top w:val="single" w:color="000000" w:sz="4" w:space="0"/>
              <w:left w:val="single" w:color="000000" w:sz="4" w:space="0"/>
              <w:bottom w:val="single" w:color="auto" w:sz="4" w:space="0"/>
              <w:right w:val="single" w:color="000000" w:sz="4" w:space="0"/>
            </w:tcBorders>
            <w:vAlign w:val="center"/>
          </w:tcPr>
          <w:p w14:paraId="489A6E93">
            <w:pPr>
              <w:jc w:val="center"/>
              <w:rPr>
                <w:del w:id="718" w:author="A.冯涵" w:date="2026-04-28T17:47:05Z"/>
                <w:color w:val="000000"/>
                <w:sz w:val="18"/>
                <w:szCs w:val="18"/>
              </w:rPr>
            </w:pPr>
            <w:del w:id="719" w:author="A.冯涵" w:date="2026-04-28T17:47:05Z">
              <w:r>
                <w:rPr>
                  <w:sz w:val="18"/>
                  <w:szCs w:val="18"/>
                </w:rPr>
                <w:delText>硝酸(HNO</w:delText>
              </w:r>
            </w:del>
            <w:del w:id="720" w:author="A.冯涵" w:date="2026-04-28T17:47:05Z">
              <w:r>
                <w:rPr>
                  <w:sz w:val="18"/>
                  <w:szCs w:val="18"/>
                  <w:vertAlign w:val="subscript"/>
                </w:rPr>
                <w:delText>3</w:delText>
              </w:r>
            </w:del>
            <w:del w:id="721" w:author="A.冯涵" w:date="2026-04-28T17:47:05Z">
              <w:r>
                <w:rPr>
                  <w:sz w:val="18"/>
                  <w:szCs w:val="18"/>
                </w:rPr>
                <w:delText>)</w:delText>
              </w:r>
            </w:del>
          </w:p>
        </w:tc>
        <w:tc>
          <w:tcPr>
            <w:tcW w:w="3561" w:type="dxa"/>
            <w:tcBorders>
              <w:top w:val="single" w:color="000000" w:sz="4" w:space="0"/>
              <w:left w:val="single" w:color="000000" w:sz="4" w:space="0"/>
              <w:bottom w:val="single" w:color="auto" w:sz="4" w:space="0"/>
              <w:right w:val="single" w:color="000000" w:sz="4" w:space="0"/>
            </w:tcBorders>
            <w:vAlign w:val="center"/>
          </w:tcPr>
          <w:p w14:paraId="6A6C7A68">
            <w:pPr>
              <w:spacing w:line="360" w:lineRule="exact"/>
              <w:jc w:val="center"/>
              <w:rPr>
                <w:del w:id="722" w:author="A.冯涵" w:date="2026-04-28T17:47:05Z"/>
                <w:color w:val="000000"/>
                <w:sz w:val="18"/>
                <w:szCs w:val="18"/>
              </w:rPr>
            </w:pPr>
            <w:del w:id="723" w:author="A.冯涵" w:date="2026-04-28T17:47:05Z">
              <w:r>
                <w:rPr>
                  <w:sz w:val="18"/>
                  <w:szCs w:val="18"/>
                </w:rPr>
                <w:delText>GB/T337.</w:delText>
              </w:r>
            </w:del>
            <w:del w:id="724" w:author="A.冯涵" w:date="2026-04-28T17:47:05Z">
              <w:r>
                <w:rPr>
                  <w:rFonts w:hint="eastAsia"/>
                  <w:sz w:val="18"/>
                  <w:szCs w:val="18"/>
                </w:rPr>
                <w:delText>2-2014</w:delText>
              </w:r>
            </w:del>
          </w:p>
        </w:tc>
      </w:tr>
      <w:tr w14:paraId="37946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725"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232421B5">
            <w:pPr>
              <w:snapToGrid w:val="0"/>
              <w:spacing w:line="360" w:lineRule="exact"/>
              <w:jc w:val="center"/>
              <w:rPr>
                <w:del w:id="726" w:author="A.冯涵" w:date="2026-04-28T17:47:05Z"/>
                <w:color w:val="000000"/>
                <w:sz w:val="18"/>
                <w:szCs w:val="18"/>
              </w:rPr>
            </w:pPr>
            <w:del w:id="727" w:author="A.冯涵" w:date="2026-04-28T17:47:05Z">
              <w:r>
                <w:rPr>
                  <w:rFonts w:hint="eastAsia"/>
                  <w:color w:val="000000"/>
                  <w:sz w:val="18"/>
                  <w:szCs w:val="18"/>
                </w:rPr>
                <w:delText>2</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0743C7CE">
            <w:pPr>
              <w:jc w:val="center"/>
              <w:rPr>
                <w:del w:id="728" w:author="A.冯涵" w:date="2026-04-28T17:47:05Z"/>
                <w:color w:val="000000"/>
                <w:sz w:val="18"/>
                <w:szCs w:val="18"/>
              </w:rPr>
            </w:pPr>
            <w:del w:id="729" w:author="A.冯涵" w:date="2026-04-28T17:47:05Z">
              <w:r>
                <w:rPr>
                  <w:sz w:val="18"/>
                  <w:szCs w:val="18"/>
                </w:rPr>
                <w:delText>亚硝酸(HNO</w:delText>
              </w:r>
            </w:del>
            <w:del w:id="730" w:author="A.冯涵" w:date="2026-04-28T17:47:05Z">
              <w:r>
                <w:rPr>
                  <w:sz w:val="18"/>
                  <w:szCs w:val="18"/>
                  <w:vertAlign w:val="subscript"/>
                </w:rPr>
                <w:delText>2</w:delText>
              </w:r>
            </w:del>
            <w:del w:id="731" w:author="A.冯涵" w:date="2026-04-28T17:47:05Z">
              <w:r>
                <w:rPr>
                  <w:sz w:val="18"/>
                  <w:szCs w:val="18"/>
                </w:rPr>
                <w:delText>)</w:delText>
              </w:r>
            </w:del>
          </w:p>
        </w:tc>
        <w:tc>
          <w:tcPr>
            <w:tcW w:w="3561" w:type="dxa"/>
            <w:tcBorders>
              <w:top w:val="single" w:color="auto" w:sz="4" w:space="0"/>
              <w:left w:val="single" w:color="000000" w:sz="4" w:space="0"/>
              <w:bottom w:val="single" w:color="auto" w:sz="4" w:space="0"/>
              <w:right w:val="single" w:color="000000" w:sz="4" w:space="0"/>
            </w:tcBorders>
            <w:vAlign w:val="center"/>
          </w:tcPr>
          <w:p w14:paraId="5530D48A">
            <w:pPr>
              <w:spacing w:line="360" w:lineRule="exact"/>
              <w:jc w:val="center"/>
              <w:rPr>
                <w:del w:id="732" w:author="A.冯涵" w:date="2026-04-28T17:47:05Z"/>
                <w:color w:val="000000"/>
                <w:sz w:val="18"/>
                <w:szCs w:val="18"/>
              </w:rPr>
            </w:pPr>
            <w:del w:id="733" w:author="A.冯涵" w:date="2026-04-28T17:47:05Z">
              <w:r>
                <w:rPr>
                  <w:sz w:val="18"/>
                  <w:szCs w:val="18"/>
                </w:rPr>
                <w:delText>GB/T337.1</w:delText>
              </w:r>
            </w:del>
            <w:del w:id="734" w:author="A.冯涵" w:date="2026-04-28T17:47:05Z">
              <w:r>
                <w:rPr>
                  <w:rFonts w:hint="eastAsia"/>
                  <w:sz w:val="18"/>
                  <w:szCs w:val="18"/>
                </w:rPr>
                <w:delText>-2014</w:delText>
              </w:r>
            </w:del>
            <w:del w:id="735" w:author="A.冯涵" w:date="2026-04-28T17:47:05Z">
              <w:r>
                <w:rPr>
                  <w:rFonts w:hint="eastAsia"/>
                </w:rPr>
                <w:delText>和</w:delText>
              </w:r>
            </w:del>
            <w:del w:id="736" w:author="A.冯涵" w:date="2026-04-28T17:47:05Z">
              <w:r>
                <w:rPr>
                  <w:sz w:val="18"/>
                  <w:szCs w:val="18"/>
                </w:rPr>
                <w:delText>GB/T337.2-2014</w:delText>
              </w:r>
            </w:del>
          </w:p>
        </w:tc>
      </w:tr>
      <w:tr w14:paraId="081A4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737"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2E3E69C6">
            <w:pPr>
              <w:snapToGrid w:val="0"/>
              <w:spacing w:line="360" w:lineRule="exact"/>
              <w:jc w:val="center"/>
              <w:rPr>
                <w:del w:id="738" w:author="A.冯涵" w:date="2026-04-28T17:47:05Z"/>
                <w:color w:val="000000"/>
                <w:sz w:val="18"/>
                <w:szCs w:val="18"/>
              </w:rPr>
            </w:pPr>
            <w:del w:id="739" w:author="A.冯涵" w:date="2026-04-28T17:47:05Z">
              <w:r>
                <w:rPr>
                  <w:rFonts w:hint="eastAsia"/>
                  <w:color w:val="000000"/>
                  <w:sz w:val="18"/>
                  <w:szCs w:val="18"/>
                </w:rPr>
                <w:delText>3</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36AE9B29">
            <w:pPr>
              <w:jc w:val="center"/>
              <w:rPr>
                <w:del w:id="740" w:author="A.冯涵" w:date="2026-04-28T17:47:05Z"/>
                <w:color w:val="000000"/>
                <w:sz w:val="18"/>
                <w:szCs w:val="18"/>
              </w:rPr>
            </w:pPr>
            <w:del w:id="741" w:author="A.冯涵" w:date="2026-04-28T17:47:05Z">
              <w:r>
                <w:rPr>
                  <w:sz w:val="18"/>
                  <w:szCs w:val="18"/>
                </w:rPr>
                <w:delText>灼烧残渣</w:delText>
              </w:r>
            </w:del>
          </w:p>
        </w:tc>
        <w:tc>
          <w:tcPr>
            <w:tcW w:w="3561" w:type="dxa"/>
            <w:tcBorders>
              <w:top w:val="single" w:color="auto" w:sz="4" w:space="0"/>
              <w:left w:val="single" w:color="000000" w:sz="4" w:space="0"/>
              <w:bottom w:val="single" w:color="auto" w:sz="4" w:space="0"/>
              <w:right w:val="single" w:color="000000" w:sz="4" w:space="0"/>
            </w:tcBorders>
            <w:vAlign w:val="center"/>
          </w:tcPr>
          <w:p w14:paraId="45828BDA">
            <w:pPr>
              <w:spacing w:line="360" w:lineRule="exact"/>
              <w:jc w:val="center"/>
              <w:rPr>
                <w:del w:id="742" w:author="A.冯涵" w:date="2026-04-28T17:47:05Z"/>
                <w:color w:val="000000"/>
                <w:sz w:val="18"/>
                <w:szCs w:val="18"/>
              </w:rPr>
            </w:pPr>
            <w:del w:id="743" w:author="A.冯涵" w:date="2026-04-28T17:47:05Z">
              <w:r>
                <w:rPr>
                  <w:sz w:val="18"/>
                  <w:szCs w:val="18"/>
                </w:rPr>
                <w:delText>GB/T337.1</w:delText>
              </w:r>
            </w:del>
            <w:del w:id="744" w:author="A.冯涵" w:date="2026-04-28T17:47:05Z">
              <w:r>
                <w:rPr>
                  <w:rFonts w:hint="eastAsia"/>
                  <w:sz w:val="18"/>
                  <w:szCs w:val="18"/>
                </w:rPr>
                <w:delText>-2014</w:delText>
              </w:r>
            </w:del>
          </w:p>
        </w:tc>
      </w:tr>
      <w:tr w14:paraId="3BA7F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745"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6A0CE81F">
            <w:pPr>
              <w:snapToGrid w:val="0"/>
              <w:spacing w:line="360" w:lineRule="exact"/>
              <w:jc w:val="center"/>
              <w:rPr>
                <w:del w:id="746" w:author="A.冯涵" w:date="2026-04-28T17:47:05Z"/>
                <w:color w:val="000000"/>
                <w:sz w:val="18"/>
                <w:szCs w:val="18"/>
              </w:rPr>
            </w:pPr>
            <w:del w:id="747" w:author="A.冯涵" w:date="2026-04-28T17:47:05Z">
              <w:r>
                <w:rPr>
                  <w:rFonts w:hint="eastAsia"/>
                  <w:color w:val="000000"/>
                  <w:sz w:val="18"/>
                  <w:szCs w:val="18"/>
                </w:rPr>
                <w:delText>4</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5D41B60A">
            <w:pPr>
              <w:jc w:val="center"/>
              <w:rPr>
                <w:del w:id="748" w:author="A.冯涵" w:date="2026-04-28T17:47:05Z"/>
                <w:color w:val="000000"/>
                <w:sz w:val="18"/>
                <w:szCs w:val="18"/>
              </w:rPr>
            </w:pPr>
            <w:del w:id="749" w:author="A.冯涵" w:date="2026-04-28T17:47:05Z">
              <w:r>
                <w:rPr>
                  <w:sz w:val="18"/>
                  <w:szCs w:val="18"/>
                </w:rPr>
                <w:delText>外观</w:delText>
              </w:r>
            </w:del>
          </w:p>
        </w:tc>
        <w:tc>
          <w:tcPr>
            <w:tcW w:w="3561" w:type="dxa"/>
            <w:tcBorders>
              <w:top w:val="single" w:color="auto" w:sz="4" w:space="0"/>
              <w:left w:val="single" w:color="000000" w:sz="4" w:space="0"/>
              <w:bottom w:val="single" w:color="000000" w:sz="4" w:space="0"/>
              <w:right w:val="single" w:color="000000" w:sz="4" w:space="0"/>
            </w:tcBorders>
            <w:vAlign w:val="center"/>
          </w:tcPr>
          <w:p w14:paraId="7233D0F8">
            <w:pPr>
              <w:snapToGrid w:val="0"/>
              <w:spacing w:line="360" w:lineRule="exact"/>
              <w:jc w:val="center"/>
              <w:rPr>
                <w:del w:id="750" w:author="A.冯涵" w:date="2026-04-28T17:47:05Z"/>
                <w:color w:val="000000"/>
                <w:sz w:val="18"/>
                <w:szCs w:val="18"/>
              </w:rPr>
            </w:pPr>
            <w:del w:id="751" w:author="A.冯涵" w:date="2026-04-28T17:47:05Z">
              <w:r>
                <w:rPr>
                  <w:sz w:val="18"/>
                  <w:szCs w:val="18"/>
                </w:rPr>
                <w:delText>GB/T337.</w:delText>
              </w:r>
            </w:del>
            <w:del w:id="752" w:author="A.冯涵" w:date="2026-04-28T17:47:05Z">
              <w:r>
                <w:rPr>
                  <w:rFonts w:hint="eastAsia"/>
                  <w:sz w:val="18"/>
                  <w:szCs w:val="18"/>
                </w:rPr>
                <w:delText>2-2014</w:delText>
              </w:r>
            </w:del>
          </w:p>
        </w:tc>
      </w:tr>
    </w:tbl>
    <w:p w14:paraId="2336D74D">
      <w:pPr>
        <w:adjustRightInd w:val="0"/>
        <w:snapToGrid w:val="0"/>
        <w:spacing w:line="360" w:lineRule="auto"/>
        <w:jc w:val="center"/>
        <w:rPr>
          <w:del w:id="753" w:author="A.冯涵" w:date="2026-04-28T17:47:05Z"/>
          <w:color w:val="000000"/>
          <w:sz w:val="18"/>
          <w:szCs w:val="18"/>
        </w:rPr>
      </w:pPr>
    </w:p>
    <w:p w14:paraId="1813D652">
      <w:pPr>
        <w:adjustRightInd w:val="0"/>
        <w:snapToGrid w:val="0"/>
        <w:spacing w:line="360" w:lineRule="auto"/>
        <w:jc w:val="center"/>
        <w:rPr>
          <w:del w:id="754" w:author="A.冯涵" w:date="2026-04-28T17:47:05Z"/>
          <w:color w:val="000000"/>
          <w:sz w:val="18"/>
          <w:szCs w:val="18"/>
        </w:rPr>
      </w:pPr>
      <w:del w:id="755" w:author="A.冯涵" w:date="2026-04-28T17:47:05Z">
        <w:r>
          <w:rPr>
            <w:rFonts w:hint="eastAsia"/>
            <w:color w:val="000000"/>
            <w:sz w:val="18"/>
            <w:szCs w:val="18"/>
          </w:rPr>
          <w:delText>表6  工业用甲醇</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7F1C5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756"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4B6DE3C7">
            <w:pPr>
              <w:spacing w:line="360" w:lineRule="exact"/>
              <w:jc w:val="center"/>
              <w:rPr>
                <w:del w:id="757" w:author="A.冯涵" w:date="2026-04-28T17:47:05Z"/>
                <w:color w:val="000000"/>
                <w:sz w:val="18"/>
                <w:szCs w:val="18"/>
              </w:rPr>
            </w:pPr>
            <w:del w:id="758" w:author="A.冯涵" w:date="2026-04-28T17:47:05Z">
              <w:r>
                <w:rPr>
                  <w:rFonts w:hint="eastAsia"/>
                  <w:color w:val="000000"/>
                  <w:sz w:val="18"/>
                  <w:szCs w:val="18"/>
                </w:rPr>
                <w:delText>序号</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66D36CFA">
            <w:pPr>
              <w:spacing w:line="360" w:lineRule="exact"/>
              <w:jc w:val="center"/>
              <w:rPr>
                <w:del w:id="759" w:author="A.冯涵" w:date="2026-04-28T17:47:05Z"/>
                <w:color w:val="000000"/>
                <w:sz w:val="18"/>
                <w:szCs w:val="18"/>
              </w:rPr>
            </w:pPr>
            <w:del w:id="760" w:author="A.冯涵" w:date="2026-04-28T17:47:05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5095AF78">
            <w:pPr>
              <w:spacing w:line="360" w:lineRule="exact"/>
              <w:jc w:val="center"/>
              <w:rPr>
                <w:del w:id="761" w:author="A.冯涵" w:date="2026-04-28T17:47:05Z"/>
                <w:color w:val="000000"/>
                <w:sz w:val="18"/>
                <w:szCs w:val="18"/>
              </w:rPr>
            </w:pPr>
            <w:del w:id="762" w:author="A.冯涵" w:date="2026-04-28T17:47:05Z">
              <w:r>
                <w:rPr>
                  <w:rFonts w:hint="eastAsia"/>
                  <w:color w:val="000000"/>
                  <w:sz w:val="18"/>
                  <w:szCs w:val="18"/>
                </w:rPr>
                <w:delText>检验方法</w:delText>
              </w:r>
            </w:del>
          </w:p>
        </w:tc>
      </w:tr>
      <w:tr w14:paraId="2AB84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763"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7AF1B3A2">
            <w:pPr>
              <w:snapToGrid w:val="0"/>
              <w:spacing w:line="360" w:lineRule="exact"/>
              <w:jc w:val="center"/>
              <w:rPr>
                <w:del w:id="764" w:author="A.冯涵" w:date="2026-04-28T17:47:05Z"/>
                <w:color w:val="000000"/>
                <w:sz w:val="18"/>
                <w:szCs w:val="18"/>
              </w:rPr>
            </w:pPr>
            <w:del w:id="765" w:author="A.冯涵" w:date="2026-04-28T17:47:05Z">
              <w:r>
                <w:rPr>
                  <w:rFonts w:hint="eastAsia"/>
                  <w:color w:val="000000"/>
                  <w:sz w:val="18"/>
                  <w:szCs w:val="18"/>
                </w:rPr>
                <w:delText>1</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0A0688EE">
            <w:pPr>
              <w:snapToGrid w:val="0"/>
              <w:jc w:val="center"/>
              <w:rPr>
                <w:del w:id="766" w:author="A.冯涵" w:date="2026-04-28T17:47:05Z"/>
                <w:color w:val="000000"/>
                <w:sz w:val="18"/>
                <w:szCs w:val="18"/>
              </w:rPr>
            </w:pPr>
            <w:del w:id="767" w:author="A.冯涵" w:date="2026-04-28T17:47:05Z">
              <w:r>
                <w:rPr>
                  <w:rFonts w:hint="eastAsia"/>
                  <w:color w:val="000000"/>
                  <w:sz w:val="18"/>
                  <w:szCs w:val="18"/>
                </w:rPr>
                <w:delText>色度</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6981C9E2">
            <w:pPr>
              <w:snapToGrid w:val="0"/>
              <w:jc w:val="center"/>
              <w:rPr>
                <w:del w:id="768" w:author="A.冯涵" w:date="2026-04-28T17:47:05Z"/>
                <w:color w:val="000000"/>
                <w:sz w:val="18"/>
                <w:szCs w:val="18"/>
              </w:rPr>
            </w:pPr>
            <w:del w:id="769" w:author="A.冯涵" w:date="2026-04-28T17:47:05Z">
              <w:r>
                <w:rPr>
                  <w:rFonts w:hint="eastAsia"/>
                  <w:color w:val="000000"/>
                  <w:sz w:val="18"/>
                  <w:szCs w:val="18"/>
                </w:rPr>
                <w:delText>GB/T 3143-1982</w:delText>
              </w:r>
            </w:del>
          </w:p>
        </w:tc>
      </w:tr>
      <w:tr w14:paraId="6A3DC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770"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6DF42ACE">
            <w:pPr>
              <w:snapToGrid w:val="0"/>
              <w:spacing w:line="360" w:lineRule="exact"/>
              <w:jc w:val="center"/>
              <w:rPr>
                <w:del w:id="771" w:author="A.冯涵" w:date="2026-04-28T17:47:05Z"/>
                <w:color w:val="000000"/>
                <w:sz w:val="18"/>
                <w:szCs w:val="18"/>
              </w:rPr>
            </w:pPr>
            <w:del w:id="772" w:author="A.冯涵" w:date="2026-04-28T17:47:05Z">
              <w:r>
                <w:rPr>
                  <w:rFonts w:hint="eastAsia"/>
                  <w:color w:val="000000"/>
                  <w:sz w:val="18"/>
                  <w:szCs w:val="18"/>
                </w:rPr>
                <w:delText>2</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4B8E897D">
            <w:pPr>
              <w:snapToGrid w:val="0"/>
              <w:jc w:val="center"/>
              <w:rPr>
                <w:del w:id="773" w:author="A.冯涵" w:date="2026-04-28T17:47:05Z"/>
                <w:color w:val="000000"/>
                <w:sz w:val="18"/>
                <w:szCs w:val="18"/>
              </w:rPr>
            </w:pPr>
            <w:del w:id="774" w:author="A.冯涵" w:date="2026-04-28T17:47:05Z">
              <w:r>
                <w:rPr>
                  <w:rFonts w:hint="eastAsia"/>
                  <w:color w:val="000000"/>
                  <w:sz w:val="18"/>
                  <w:szCs w:val="18"/>
                </w:rPr>
                <w:delText>密度</w:delText>
              </w:r>
            </w:del>
            <w:del w:id="775" w:author="A.冯涵" w:date="2026-04-28T17:47:05Z">
              <w:r>
                <w:rPr>
                  <w:rFonts w:hint="eastAsia"/>
                </w:rPr>
                <w:delText>ρ</w:delText>
              </w:r>
            </w:del>
            <w:del w:id="776" w:author="A.冯涵" w:date="2026-04-28T17:47:05Z">
              <w:r>
                <w:rPr>
                  <w:rFonts w:hint="eastAsia"/>
                  <w:vertAlign w:val="subscript"/>
                </w:rPr>
                <w:delText>20</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1F9CEAC4">
            <w:pPr>
              <w:snapToGrid w:val="0"/>
              <w:jc w:val="center"/>
              <w:rPr>
                <w:del w:id="777" w:author="A.冯涵" w:date="2026-04-28T17:47:05Z"/>
                <w:color w:val="000000"/>
                <w:sz w:val="18"/>
                <w:szCs w:val="18"/>
              </w:rPr>
            </w:pPr>
            <w:del w:id="778" w:author="A.冯涵" w:date="2026-04-28T17:47:05Z">
              <w:r>
                <w:rPr>
                  <w:rFonts w:hint="eastAsia"/>
                  <w:color w:val="000000"/>
                  <w:sz w:val="18"/>
                  <w:szCs w:val="18"/>
                </w:rPr>
                <w:delText>GB/T 338-2011、GB/T4472-2011</w:delText>
              </w:r>
            </w:del>
          </w:p>
        </w:tc>
      </w:tr>
      <w:tr w14:paraId="5FFBA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779"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1CF9C7E9">
            <w:pPr>
              <w:snapToGrid w:val="0"/>
              <w:spacing w:line="360" w:lineRule="exact"/>
              <w:jc w:val="center"/>
              <w:rPr>
                <w:del w:id="780" w:author="A.冯涵" w:date="2026-04-28T17:47:05Z"/>
                <w:color w:val="000000"/>
                <w:sz w:val="18"/>
                <w:szCs w:val="18"/>
              </w:rPr>
            </w:pPr>
            <w:del w:id="781" w:author="A.冯涵" w:date="2026-04-28T17:47:05Z">
              <w:r>
                <w:rPr>
                  <w:rFonts w:hint="eastAsia"/>
                  <w:color w:val="000000"/>
                  <w:sz w:val="18"/>
                  <w:szCs w:val="18"/>
                </w:rPr>
                <w:delText>3</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150CCB37">
            <w:pPr>
              <w:snapToGrid w:val="0"/>
              <w:jc w:val="center"/>
              <w:rPr>
                <w:del w:id="782" w:author="A.冯涵" w:date="2026-04-28T17:47:05Z"/>
                <w:color w:val="000000"/>
                <w:sz w:val="18"/>
                <w:szCs w:val="18"/>
              </w:rPr>
            </w:pPr>
            <w:del w:id="783" w:author="A.冯涵" w:date="2026-04-28T17:47:05Z">
              <w:r>
                <w:rPr>
                  <w:rFonts w:hint="eastAsia"/>
                  <w:color w:val="000000"/>
                  <w:sz w:val="18"/>
                  <w:szCs w:val="18"/>
                </w:rPr>
                <w:delText>沸程(0℃，101.3kPa)</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431B6229">
            <w:pPr>
              <w:snapToGrid w:val="0"/>
              <w:jc w:val="center"/>
              <w:rPr>
                <w:del w:id="784" w:author="A.冯涵" w:date="2026-04-28T17:47:05Z"/>
                <w:color w:val="000000"/>
                <w:sz w:val="18"/>
                <w:szCs w:val="18"/>
              </w:rPr>
            </w:pPr>
            <w:del w:id="785" w:author="A.冯涵" w:date="2026-04-28T17:47:05Z">
              <w:r>
                <w:rPr>
                  <w:rFonts w:hint="eastAsia"/>
                  <w:color w:val="000000"/>
                  <w:sz w:val="18"/>
                  <w:szCs w:val="18"/>
                </w:rPr>
                <w:delText>GB/T 7534-2004</w:delText>
              </w:r>
            </w:del>
            <w:del w:id="786" w:author="A.冯涵" w:date="2026-04-28T17:47:05Z">
              <w:r>
                <w:rPr>
                  <w:rFonts w:hint="eastAsia"/>
                </w:rPr>
                <w:delText>和</w:delText>
              </w:r>
            </w:del>
            <w:del w:id="787" w:author="A.冯涵" w:date="2026-04-28T17:47:05Z">
              <w:r>
                <w:rPr>
                  <w:rFonts w:hint="eastAsia"/>
                  <w:color w:val="000000"/>
                  <w:sz w:val="18"/>
                  <w:szCs w:val="18"/>
                </w:rPr>
                <w:delText>GB/T 338-2011</w:delText>
              </w:r>
            </w:del>
          </w:p>
        </w:tc>
      </w:tr>
      <w:tr w14:paraId="5B975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788"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76C649D2">
            <w:pPr>
              <w:snapToGrid w:val="0"/>
              <w:spacing w:line="360" w:lineRule="exact"/>
              <w:jc w:val="center"/>
              <w:rPr>
                <w:del w:id="789" w:author="A.冯涵" w:date="2026-04-28T17:47:05Z"/>
                <w:color w:val="000000"/>
                <w:sz w:val="18"/>
                <w:szCs w:val="18"/>
              </w:rPr>
            </w:pPr>
            <w:del w:id="790" w:author="A.冯涵" w:date="2026-04-28T17:47:05Z">
              <w:r>
                <w:rPr>
                  <w:rFonts w:hint="eastAsia"/>
                  <w:color w:val="000000"/>
                  <w:sz w:val="18"/>
                  <w:szCs w:val="18"/>
                </w:rPr>
                <w:delText>4</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0C9E58D7">
            <w:pPr>
              <w:snapToGrid w:val="0"/>
              <w:jc w:val="center"/>
              <w:rPr>
                <w:del w:id="791" w:author="A.冯涵" w:date="2026-04-28T17:47:05Z"/>
                <w:color w:val="000000"/>
                <w:sz w:val="18"/>
                <w:szCs w:val="18"/>
              </w:rPr>
            </w:pPr>
            <w:del w:id="792" w:author="A.冯涵" w:date="2026-04-28T17:47:05Z">
              <w:r>
                <w:rPr>
                  <w:rFonts w:hint="eastAsia"/>
                  <w:color w:val="000000"/>
                  <w:sz w:val="18"/>
                  <w:szCs w:val="18"/>
                </w:rPr>
                <w:delText>高锰酸钾试验</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54EDF963">
            <w:pPr>
              <w:snapToGrid w:val="0"/>
              <w:jc w:val="center"/>
              <w:rPr>
                <w:del w:id="793" w:author="A.冯涵" w:date="2026-04-28T17:47:05Z"/>
                <w:color w:val="000000"/>
                <w:sz w:val="18"/>
                <w:szCs w:val="18"/>
              </w:rPr>
            </w:pPr>
            <w:del w:id="794" w:author="A.冯涵" w:date="2026-04-28T17:47:05Z">
              <w:r>
                <w:rPr>
                  <w:rFonts w:hint="eastAsia"/>
                  <w:color w:val="000000"/>
                  <w:sz w:val="18"/>
                  <w:szCs w:val="18"/>
                </w:rPr>
                <w:delText>GB/T 6324.3-2011</w:delText>
              </w:r>
            </w:del>
          </w:p>
        </w:tc>
      </w:tr>
      <w:tr w14:paraId="0C3C3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795"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362EC009">
            <w:pPr>
              <w:snapToGrid w:val="0"/>
              <w:spacing w:line="360" w:lineRule="exact"/>
              <w:jc w:val="center"/>
              <w:rPr>
                <w:del w:id="796" w:author="A.冯涵" w:date="2026-04-28T17:47:05Z"/>
                <w:color w:val="000000"/>
                <w:sz w:val="18"/>
                <w:szCs w:val="18"/>
              </w:rPr>
            </w:pPr>
            <w:del w:id="797" w:author="A.冯涵" w:date="2026-04-28T17:47:05Z">
              <w:r>
                <w:rPr>
                  <w:rFonts w:hint="eastAsia"/>
                  <w:color w:val="000000"/>
                  <w:sz w:val="18"/>
                  <w:szCs w:val="18"/>
                </w:rPr>
                <w:delText>5</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5FA4CD14">
            <w:pPr>
              <w:snapToGrid w:val="0"/>
              <w:jc w:val="center"/>
              <w:rPr>
                <w:del w:id="798" w:author="A.冯涵" w:date="2026-04-28T17:47:05Z"/>
                <w:color w:val="000000"/>
                <w:sz w:val="18"/>
                <w:szCs w:val="18"/>
              </w:rPr>
            </w:pPr>
            <w:del w:id="799" w:author="A.冯涵" w:date="2026-04-28T17:47:05Z">
              <w:r>
                <w:rPr>
                  <w:rFonts w:hint="eastAsia"/>
                  <w:color w:val="000000"/>
                  <w:sz w:val="18"/>
                  <w:szCs w:val="18"/>
                </w:rPr>
                <w:delText>水混溶性试验</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5E55A747">
            <w:pPr>
              <w:snapToGrid w:val="0"/>
              <w:jc w:val="center"/>
              <w:rPr>
                <w:del w:id="800" w:author="A.冯涵" w:date="2026-04-28T17:47:05Z"/>
                <w:color w:val="000000"/>
                <w:sz w:val="18"/>
                <w:szCs w:val="18"/>
              </w:rPr>
            </w:pPr>
            <w:del w:id="801" w:author="A.冯涵" w:date="2026-04-28T17:47:05Z">
              <w:r>
                <w:rPr>
                  <w:rFonts w:hint="eastAsia"/>
                  <w:color w:val="000000"/>
                  <w:sz w:val="18"/>
                  <w:szCs w:val="18"/>
                </w:rPr>
                <w:delText>GB/T 6324.1-2004</w:delText>
              </w:r>
            </w:del>
          </w:p>
        </w:tc>
      </w:tr>
      <w:tr w14:paraId="127F3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802"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2F0C521D">
            <w:pPr>
              <w:spacing w:line="280" w:lineRule="atLeast"/>
              <w:jc w:val="center"/>
              <w:rPr>
                <w:del w:id="803" w:author="A.冯涵" w:date="2026-04-28T17:47:05Z"/>
                <w:color w:val="000000"/>
                <w:sz w:val="18"/>
                <w:szCs w:val="18"/>
              </w:rPr>
            </w:pPr>
            <w:del w:id="804" w:author="A.冯涵" w:date="2026-04-28T17:47:05Z">
              <w:r>
                <w:rPr>
                  <w:rFonts w:hint="eastAsia"/>
                  <w:color w:val="000000"/>
                  <w:sz w:val="18"/>
                  <w:szCs w:val="18"/>
                </w:rPr>
                <w:delText>6</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7F58895A">
            <w:pPr>
              <w:snapToGrid w:val="0"/>
              <w:jc w:val="center"/>
              <w:rPr>
                <w:del w:id="805" w:author="A.冯涵" w:date="2026-04-28T17:47:05Z"/>
                <w:color w:val="000000"/>
                <w:sz w:val="18"/>
                <w:szCs w:val="18"/>
              </w:rPr>
            </w:pPr>
            <w:del w:id="806" w:author="A.冯涵" w:date="2026-04-28T17:47:05Z">
              <w:r>
                <w:rPr>
                  <w:rFonts w:hint="eastAsia"/>
                  <w:color w:val="000000"/>
                  <w:sz w:val="18"/>
                  <w:szCs w:val="18"/>
                </w:rPr>
                <w:delText>水</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2EE7E6C6">
            <w:pPr>
              <w:snapToGrid w:val="0"/>
              <w:jc w:val="center"/>
              <w:rPr>
                <w:del w:id="807" w:author="A.冯涵" w:date="2026-04-28T17:47:05Z"/>
                <w:color w:val="000000"/>
                <w:sz w:val="18"/>
                <w:szCs w:val="18"/>
              </w:rPr>
            </w:pPr>
            <w:del w:id="808" w:author="A.冯涵" w:date="2026-04-28T17:47:05Z">
              <w:r>
                <w:rPr>
                  <w:rFonts w:hint="eastAsia"/>
                  <w:color w:val="000000"/>
                  <w:sz w:val="18"/>
                  <w:szCs w:val="18"/>
                </w:rPr>
                <w:delText>GB/T 6283-2008</w:delText>
              </w:r>
            </w:del>
          </w:p>
        </w:tc>
      </w:tr>
      <w:tr w14:paraId="32F4B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809"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20B700ED">
            <w:pPr>
              <w:spacing w:line="280" w:lineRule="atLeast"/>
              <w:jc w:val="center"/>
              <w:rPr>
                <w:del w:id="810" w:author="A.冯涵" w:date="2026-04-28T17:47:05Z"/>
                <w:color w:val="000000"/>
                <w:sz w:val="18"/>
                <w:szCs w:val="18"/>
              </w:rPr>
            </w:pPr>
            <w:del w:id="811" w:author="A.冯涵" w:date="2026-04-28T17:47:05Z">
              <w:r>
                <w:rPr>
                  <w:rFonts w:hint="eastAsia"/>
                  <w:color w:val="000000"/>
                  <w:sz w:val="18"/>
                  <w:szCs w:val="18"/>
                </w:rPr>
                <w:delText>7</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669FD4C0">
            <w:pPr>
              <w:snapToGrid w:val="0"/>
              <w:jc w:val="center"/>
              <w:rPr>
                <w:del w:id="812" w:author="A.冯涵" w:date="2026-04-28T17:47:05Z"/>
                <w:color w:val="000000"/>
                <w:sz w:val="18"/>
                <w:szCs w:val="18"/>
              </w:rPr>
            </w:pPr>
            <w:del w:id="813" w:author="A.冯涵" w:date="2026-04-28T17:47:05Z">
              <w:r>
                <w:rPr>
                  <w:rFonts w:hint="eastAsia"/>
                  <w:color w:val="000000"/>
                  <w:sz w:val="18"/>
                  <w:szCs w:val="18"/>
                </w:rPr>
                <w:delText>酸（以HCOOH计）或碱（以NH</w:delText>
              </w:r>
            </w:del>
            <w:del w:id="814" w:author="A.冯涵" w:date="2026-04-28T17:47:05Z">
              <w:r>
                <w:rPr>
                  <w:rFonts w:hint="eastAsia"/>
                  <w:color w:val="000000"/>
                  <w:sz w:val="18"/>
                  <w:szCs w:val="18"/>
                  <w:vertAlign w:val="subscript"/>
                </w:rPr>
                <w:delText>3</w:delText>
              </w:r>
            </w:del>
            <w:del w:id="815" w:author="A.冯涵" w:date="2026-04-28T17:47:05Z">
              <w:r>
                <w:rPr>
                  <w:rFonts w:hint="eastAsia"/>
                  <w:color w:val="000000"/>
                  <w:sz w:val="18"/>
                  <w:szCs w:val="18"/>
                </w:rPr>
                <w:delText>计）</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378AB3F0">
            <w:pPr>
              <w:snapToGrid w:val="0"/>
              <w:jc w:val="center"/>
              <w:rPr>
                <w:del w:id="816" w:author="A.冯涵" w:date="2026-04-28T17:47:05Z"/>
                <w:color w:val="000000"/>
                <w:sz w:val="18"/>
                <w:szCs w:val="18"/>
              </w:rPr>
            </w:pPr>
            <w:del w:id="817" w:author="A.冯涵" w:date="2026-04-28T17:47:05Z">
              <w:r>
                <w:rPr>
                  <w:rFonts w:hint="eastAsia"/>
                  <w:color w:val="000000"/>
                  <w:sz w:val="18"/>
                  <w:szCs w:val="18"/>
                </w:rPr>
                <w:delText>GB/T 338-2011</w:delText>
              </w:r>
            </w:del>
          </w:p>
        </w:tc>
      </w:tr>
      <w:tr w14:paraId="2745A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818"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6394BE61">
            <w:pPr>
              <w:spacing w:line="280" w:lineRule="atLeast"/>
              <w:jc w:val="center"/>
              <w:rPr>
                <w:del w:id="819" w:author="A.冯涵" w:date="2026-04-28T17:47:05Z"/>
                <w:color w:val="000000"/>
                <w:sz w:val="18"/>
                <w:szCs w:val="18"/>
              </w:rPr>
            </w:pPr>
            <w:del w:id="820" w:author="A.冯涵" w:date="2026-04-28T17:47:05Z">
              <w:r>
                <w:rPr>
                  <w:rFonts w:hint="eastAsia"/>
                  <w:color w:val="000000"/>
                  <w:sz w:val="18"/>
                  <w:szCs w:val="18"/>
                </w:rPr>
                <w:delText>8</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720B1E5E">
            <w:pPr>
              <w:snapToGrid w:val="0"/>
              <w:jc w:val="center"/>
              <w:rPr>
                <w:del w:id="821" w:author="A.冯涵" w:date="2026-04-28T17:47:05Z"/>
                <w:color w:val="000000"/>
                <w:sz w:val="18"/>
                <w:szCs w:val="18"/>
              </w:rPr>
            </w:pPr>
            <w:del w:id="822" w:author="A.冯涵" w:date="2026-04-28T17:47:05Z">
              <w:r>
                <w:rPr>
                  <w:rFonts w:hint="eastAsia"/>
                  <w:color w:val="000000"/>
                  <w:sz w:val="18"/>
                  <w:szCs w:val="18"/>
                </w:rPr>
                <w:delText>羰基化合物（以HCHO计）</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320054BC">
            <w:pPr>
              <w:snapToGrid w:val="0"/>
              <w:jc w:val="center"/>
              <w:rPr>
                <w:del w:id="823" w:author="A.冯涵" w:date="2026-04-28T17:47:05Z"/>
                <w:color w:val="000000"/>
                <w:sz w:val="18"/>
                <w:szCs w:val="18"/>
              </w:rPr>
            </w:pPr>
            <w:del w:id="824" w:author="A.冯涵" w:date="2026-04-28T17:47:05Z">
              <w:r>
                <w:rPr>
                  <w:rFonts w:hint="eastAsia"/>
                  <w:color w:val="000000"/>
                  <w:sz w:val="18"/>
                  <w:szCs w:val="18"/>
                </w:rPr>
                <w:delText>GB/T 6324.5-2008</w:delText>
              </w:r>
            </w:del>
          </w:p>
        </w:tc>
      </w:tr>
      <w:tr w14:paraId="337F9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825"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4B341249">
            <w:pPr>
              <w:spacing w:line="280" w:lineRule="atLeast"/>
              <w:jc w:val="center"/>
              <w:rPr>
                <w:del w:id="826" w:author="A.冯涵" w:date="2026-04-28T17:47:05Z"/>
                <w:color w:val="000000"/>
                <w:sz w:val="18"/>
                <w:szCs w:val="18"/>
              </w:rPr>
            </w:pPr>
            <w:del w:id="827" w:author="A.冯涵" w:date="2026-04-28T17:47:05Z">
              <w:r>
                <w:rPr>
                  <w:rFonts w:hint="eastAsia"/>
                  <w:color w:val="000000"/>
                  <w:sz w:val="18"/>
                  <w:szCs w:val="18"/>
                </w:rPr>
                <w:delText>9</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736D4F99">
            <w:pPr>
              <w:snapToGrid w:val="0"/>
              <w:jc w:val="center"/>
              <w:rPr>
                <w:del w:id="828" w:author="A.冯涵" w:date="2026-04-28T17:47:05Z"/>
                <w:color w:val="000000"/>
                <w:sz w:val="18"/>
                <w:szCs w:val="18"/>
              </w:rPr>
            </w:pPr>
            <w:del w:id="829" w:author="A.冯涵" w:date="2026-04-28T17:47:05Z">
              <w:r>
                <w:rPr>
                  <w:rFonts w:hint="eastAsia"/>
                  <w:color w:val="000000"/>
                  <w:sz w:val="18"/>
                  <w:szCs w:val="18"/>
                </w:rPr>
                <w:delText>蒸发残渣</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521F697E">
            <w:pPr>
              <w:snapToGrid w:val="0"/>
              <w:jc w:val="center"/>
              <w:rPr>
                <w:del w:id="830" w:author="A.冯涵" w:date="2026-04-28T17:47:05Z"/>
                <w:color w:val="000000"/>
                <w:sz w:val="18"/>
                <w:szCs w:val="18"/>
              </w:rPr>
            </w:pPr>
            <w:del w:id="831" w:author="A.冯涵" w:date="2026-04-28T17:47:05Z">
              <w:r>
                <w:rPr>
                  <w:rFonts w:hint="eastAsia"/>
                  <w:color w:val="000000"/>
                  <w:sz w:val="18"/>
                  <w:szCs w:val="18"/>
                </w:rPr>
                <w:delText>GB/T 6324.2-2004</w:delText>
              </w:r>
            </w:del>
          </w:p>
        </w:tc>
      </w:tr>
      <w:tr w14:paraId="54178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832"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33B52A95">
            <w:pPr>
              <w:spacing w:line="280" w:lineRule="atLeast"/>
              <w:jc w:val="center"/>
              <w:rPr>
                <w:del w:id="833" w:author="A.冯涵" w:date="2026-04-28T17:47:05Z"/>
                <w:color w:val="000000"/>
                <w:sz w:val="18"/>
                <w:szCs w:val="18"/>
              </w:rPr>
            </w:pPr>
            <w:del w:id="834" w:author="A.冯涵" w:date="2026-04-28T17:47:05Z">
              <w:r>
                <w:rPr>
                  <w:rFonts w:hint="eastAsia"/>
                  <w:color w:val="000000"/>
                  <w:sz w:val="18"/>
                  <w:szCs w:val="18"/>
                </w:rPr>
                <w:delText>10</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1BE2FF34">
            <w:pPr>
              <w:snapToGrid w:val="0"/>
              <w:jc w:val="center"/>
              <w:rPr>
                <w:del w:id="835" w:author="A.冯涵" w:date="2026-04-28T17:47:05Z"/>
                <w:color w:val="000000"/>
                <w:sz w:val="18"/>
                <w:szCs w:val="18"/>
              </w:rPr>
            </w:pPr>
            <w:del w:id="836" w:author="A.冯涵" w:date="2026-04-28T17:47:05Z">
              <w:r>
                <w:rPr>
                  <w:rFonts w:hint="eastAsia"/>
                  <w:color w:val="000000"/>
                  <w:sz w:val="18"/>
                  <w:szCs w:val="18"/>
                </w:rPr>
                <w:delText>硫酸洗涤试验</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1F2549F3">
            <w:pPr>
              <w:snapToGrid w:val="0"/>
              <w:jc w:val="center"/>
              <w:rPr>
                <w:del w:id="837" w:author="A.冯涵" w:date="2026-04-28T17:47:05Z"/>
                <w:color w:val="000000"/>
                <w:sz w:val="18"/>
                <w:szCs w:val="18"/>
              </w:rPr>
            </w:pPr>
            <w:del w:id="838" w:author="A.冯涵" w:date="2026-04-28T17:47:05Z">
              <w:r>
                <w:rPr>
                  <w:rFonts w:hint="eastAsia"/>
                  <w:color w:val="000000"/>
                  <w:sz w:val="18"/>
                  <w:szCs w:val="18"/>
                </w:rPr>
                <w:delText>GB/T 338-2011</w:delText>
              </w:r>
            </w:del>
          </w:p>
        </w:tc>
      </w:tr>
      <w:tr w14:paraId="7D46C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839"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06DA8A0A">
            <w:pPr>
              <w:spacing w:line="280" w:lineRule="atLeast"/>
              <w:jc w:val="center"/>
              <w:rPr>
                <w:del w:id="840" w:author="A.冯涵" w:date="2026-04-28T17:47:05Z"/>
                <w:color w:val="000000"/>
                <w:sz w:val="18"/>
                <w:szCs w:val="18"/>
              </w:rPr>
            </w:pPr>
            <w:del w:id="841" w:author="A.冯涵" w:date="2026-04-28T17:47:05Z">
              <w:r>
                <w:rPr>
                  <w:rFonts w:hint="eastAsia"/>
                  <w:color w:val="000000"/>
                  <w:sz w:val="18"/>
                  <w:szCs w:val="18"/>
                </w:rPr>
                <w:delText>11</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6E1C7CC1">
            <w:pPr>
              <w:snapToGrid w:val="0"/>
              <w:jc w:val="center"/>
              <w:rPr>
                <w:del w:id="842" w:author="A.冯涵" w:date="2026-04-28T17:47:05Z"/>
                <w:color w:val="000000"/>
                <w:sz w:val="18"/>
                <w:szCs w:val="18"/>
              </w:rPr>
            </w:pPr>
            <w:del w:id="843" w:author="A.冯涵" w:date="2026-04-28T17:47:05Z">
              <w:r>
                <w:rPr>
                  <w:rFonts w:hint="eastAsia"/>
                  <w:color w:val="000000"/>
                  <w:sz w:val="18"/>
                  <w:szCs w:val="18"/>
                </w:rPr>
                <w:delText>性状</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01F3A239">
            <w:pPr>
              <w:snapToGrid w:val="0"/>
              <w:jc w:val="center"/>
              <w:rPr>
                <w:del w:id="844" w:author="A.冯涵" w:date="2026-04-28T17:47:05Z"/>
                <w:color w:val="000000"/>
                <w:sz w:val="18"/>
                <w:szCs w:val="18"/>
              </w:rPr>
            </w:pPr>
            <w:del w:id="845" w:author="A.冯涵" w:date="2026-04-28T17:47:05Z">
              <w:r>
                <w:rPr>
                  <w:rFonts w:hint="eastAsia"/>
                  <w:color w:val="000000"/>
                  <w:sz w:val="18"/>
                  <w:szCs w:val="18"/>
                </w:rPr>
                <w:delText>GB/T 338-2011</w:delText>
              </w:r>
            </w:del>
          </w:p>
        </w:tc>
      </w:tr>
    </w:tbl>
    <w:p w14:paraId="394C4235">
      <w:pPr>
        <w:snapToGrid w:val="0"/>
        <w:ind w:left="450" w:hanging="450" w:hangingChars="250"/>
        <w:rPr>
          <w:del w:id="846" w:author="A.冯涵" w:date="2026-04-28T17:47:05Z"/>
          <w:color w:val="000000"/>
          <w:sz w:val="18"/>
          <w:szCs w:val="18"/>
        </w:rPr>
      </w:pPr>
    </w:p>
    <w:p w14:paraId="5AA0AC48">
      <w:pPr>
        <w:adjustRightInd w:val="0"/>
        <w:snapToGrid w:val="0"/>
        <w:spacing w:line="360" w:lineRule="auto"/>
        <w:jc w:val="center"/>
        <w:rPr>
          <w:del w:id="847" w:author="A.冯涵" w:date="2026-04-28T17:47:05Z"/>
          <w:color w:val="000000"/>
          <w:sz w:val="18"/>
          <w:szCs w:val="18"/>
        </w:rPr>
      </w:pPr>
      <w:del w:id="848" w:author="A.冯涵" w:date="2026-04-28T17:47:05Z">
        <w:r>
          <w:rPr>
            <w:rFonts w:hint="eastAsia"/>
            <w:color w:val="000000"/>
            <w:sz w:val="18"/>
            <w:szCs w:val="18"/>
          </w:rPr>
          <w:delText xml:space="preserve">表7  </w:delText>
        </w:r>
      </w:del>
      <w:del w:id="849" w:author="A.冯涵" w:date="2026-04-28T17:47:05Z">
        <w:r>
          <w:rPr>
            <w:bCs/>
            <w:sz w:val="18"/>
            <w:szCs w:val="18"/>
          </w:rPr>
          <w:delText>工业硫酸（浓硫酸）</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4A73B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850"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379E8471">
            <w:pPr>
              <w:spacing w:line="360" w:lineRule="exact"/>
              <w:jc w:val="center"/>
              <w:rPr>
                <w:del w:id="851" w:author="A.冯涵" w:date="2026-04-28T17:47:05Z"/>
                <w:color w:val="000000"/>
                <w:sz w:val="18"/>
                <w:szCs w:val="18"/>
              </w:rPr>
            </w:pPr>
            <w:del w:id="852" w:author="A.冯涵" w:date="2026-04-28T17:47:05Z">
              <w:r>
                <w:rPr>
                  <w:rFonts w:hint="eastAsia"/>
                  <w:color w:val="000000"/>
                  <w:sz w:val="18"/>
                  <w:szCs w:val="18"/>
                </w:rPr>
                <w:delText>序号</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691CD258">
            <w:pPr>
              <w:spacing w:line="360" w:lineRule="exact"/>
              <w:jc w:val="center"/>
              <w:rPr>
                <w:del w:id="853" w:author="A.冯涵" w:date="2026-04-28T17:47:05Z"/>
                <w:color w:val="000000"/>
                <w:sz w:val="18"/>
                <w:szCs w:val="18"/>
              </w:rPr>
            </w:pPr>
            <w:del w:id="854" w:author="A.冯涵" w:date="2026-04-28T17:47:05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386AD47E">
            <w:pPr>
              <w:spacing w:line="360" w:lineRule="exact"/>
              <w:jc w:val="center"/>
              <w:rPr>
                <w:del w:id="855" w:author="A.冯涵" w:date="2026-04-28T17:47:05Z"/>
                <w:color w:val="000000"/>
                <w:sz w:val="18"/>
                <w:szCs w:val="18"/>
              </w:rPr>
            </w:pPr>
            <w:del w:id="856" w:author="A.冯涵" w:date="2026-04-28T17:47:05Z">
              <w:r>
                <w:rPr>
                  <w:rFonts w:hint="eastAsia"/>
                  <w:color w:val="000000"/>
                  <w:sz w:val="18"/>
                  <w:szCs w:val="18"/>
                </w:rPr>
                <w:delText>检验方法</w:delText>
              </w:r>
            </w:del>
          </w:p>
        </w:tc>
      </w:tr>
      <w:tr w14:paraId="0FECD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857"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24BA46AE">
            <w:pPr>
              <w:snapToGrid w:val="0"/>
              <w:spacing w:line="360" w:lineRule="exact"/>
              <w:jc w:val="center"/>
              <w:rPr>
                <w:del w:id="858" w:author="A.冯涵" w:date="2026-04-28T17:47:05Z"/>
                <w:color w:val="000000"/>
                <w:sz w:val="18"/>
                <w:szCs w:val="18"/>
              </w:rPr>
            </w:pPr>
            <w:del w:id="859" w:author="A.冯涵" w:date="2026-04-28T17:47:05Z">
              <w:r>
                <w:rPr>
                  <w:rFonts w:hint="eastAsia"/>
                  <w:color w:val="000000"/>
                  <w:sz w:val="18"/>
                  <w:szCs w:val="18"/>
                </w:rPr>
                <w:delText>1</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4C3A7F05">
            <w:pPr>
              <w:snapToGrid w:val="0"/>
              <w:spacing w:line="360" w:lineRule="exact"/>
              <w:jc w:val="center"/>
              <w:rPr>
                <w:del w:id="860" w:author="A.冯涵" w:date="2026-04-28T17:47:05Z"/>
                <w:color w:val="000000"/>
                <w:sz w:val="18"/>
                <w:szCs w:val="18"/>
              </w:rPr>
            </w:pPr>
            <w:del w:id="861" w:author="A.冯涵" w:date="2026-04-28T17:47:05Z">
              <w:r>
                <w:rPr>
                  <w:bCs/>
                  <w:sz w:val="18"/>
                  <w:szCs w:val="18"/>
                </w:rPr>
                <w:delText>砷(As)</w:delText>
              </w:r>
            </w:del>
          </w:p>
        </w:tc>
        <w:tc>
          <w:tcPr>
            <w:tcW w:w="3561" w:type="dxa"/>
            <w:vMerge w:val="restart"/>
            <w:tcBorders>
              <w:top w:val="single" w:color="000000" w:sz="4" w:space="0"/>
              <w:left w:val="single" w:color="000000" w:sz="4" w:space="0"/>
              <w:right w:val="single" w:color="000000" w:sz="4" w:space="0"/>
            </w:tcBorders>
            <w:vAlign w:val="center"/>
          </w:tcPr>
          <w:p w14:paraId="377966E4">
            <w:pPr>
              <w:snapToGrid w:val="0"/>
              <w:jc w:val="center"/>
              <w:rPr>
                <w:del w:id="862" w:author="A.冯涵" w:date="2026-04-28T17:47:05Z"/>
                <w:color w:val="000000"/>
                <w:sz w:val="18"/>
                <w:szCs w:val="18"/>
              </w:rPr>
            </w:pPr>
            <w:del w:id="863" w:author="A.冯涵" w:date="2026-04-28T17:47:05Z">
              <w:r>
                <w:rPr>
                  <w:bCs/>
                  <w:sz w:val="18"/>
                  <w:szCs w:val="18"/>
                </w:rPr>
                <w:delText>GB/T 534</w:delText>
              </w:r>
            </w:del>
            <w:del w:id="864" w:author="A.冯涵" w:date="2026-04-28T17:47:05Z">
              <w:r>
                <w:rPr>
                  <w:rFonts w:hint="eastAsia"/>
                  <w:bCs/>
                  <w:sz w:val="18"/>
                  <w:szCs w:val="18"/>
                </w:rPr>
                <w:delText>-2014</w:delText>
              </w:r>
            </w:del>
          </w:p>
        </w:tc>
      </w:tr>
      <w:tr w14:paraId="247D9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865"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337751D3">
            <w:pPr>
              <w:snapToGrid w:val="0"/>
              <w:spacing w:line="360" w:lineRule="exact"/>
              <w:jc w:val="center"/>
              <w:rPr>
                <w:del w:id="866" w:author="A.冯涵" w:date="2026-04-28T17:47:05Z"/>
                <w:color w:val="000000"/>
                <w:sz w:val="18"/>
                <w:szCs w:val="18"/>
              </w:rPr>
            </w:pPr>
            <w:del w:id="867" w:author="A.冯涵" w:date="2026-04-28T17:47:05Z">
              <w:r>
                <w:rPr>
                  <w:rFonts w:hint="eastAsia"/>
                  <w:color w:val="000000"/>
                  <w:sz w:val="18"/>
                  <w:szCs w:val="18"/>
                </w:rPr>
                <w:delText>2</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2E542BC2">
            <w:pPr>
              <w:snapToGrid w:val="0"/>
              <w:spacing w:line="360" w:lineRule="exact"/>
              <w:jc w:val="center"/>
              <w:rPr>
                <w:del w:id="868" w:author="A.冯涵" w:date="2026-04-28T17:47:05Z"/>
                <w:color w:val="000000"/>
                <w:sz w:val="18"/>
                <w:szCs w:val="18"/>
              </w:rPr>
            </w:pPr>
            <w:del w:id="869" w:author="A.冯涵" w:date="2026-04-28T17:47:05Z">
              <w:r>
                <w:rPr>
                  <w:bCs/>
                  <w:sz w:val="18"/>
                  <w:szCs w:val="18"/>
                </w:rPr>
                <w:delText>铅(Pb)</w:delText>
              </w:r>
            </w:del>
          </w:p>
        </w:tc>
        <w:tc>
          <w:tcPr>
            <w:tcW w:w="3561" w:type="dxa"/>
            <w:vMerge w:val="continue"/>
            <w:tcBorders>
              <w:left w:val="single" w:color="000000" w:sz="4" w:space="0"/>
              <w:right w:val="single" w:color="000000" w:sz="4" w:space="0"/>
            </w:tcBorders>
            <w:vAlign w:val="center"/>
          </w:tcPr>
          <w:p w14:paraId="0DCF3D2F">
            <w:pPr>
              <w:snapToGrid w:val="0"/>
              <w:jc w:val="center"/>
              <w:rPr>
                <w:del w:id="870" w:author="A.冯涵" w:date="2026-04-28T17:47:05Z"/>
                <w:color w:val="000000"/>
                <w:sz w:val="18"/>
                <w:szCs w:val="18"/>
              </w:rPr>
            </w:pPr>
          </w:p>
        </w:tc>
      </w:tr>
      <w:tr w14:paraId="6BE4E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871"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5A487AD5">
            <w:pPr>
              <w:snapToGrid w:val="0"/>
              <w:spacing w:line="360" w:lineRule="exact"/>
              <w:jc w:val="center"/>
              <w:rPr>
                <w:del w:id="872" w:author="A.冯涵" w:date="2026-04-28T17:47:05Z"/>
                <w:color w:val="000000"/>
                <w:sz w:val="18"/>
                <w:szCs w:val="18"/>
              </w:rPr>
            </w:pPr>
            <w:del w:id="873" w:author="A.冯涵" w:date="2026-04-28T17:47:05Z">
              <w:r>
                <w:rPr>
                  <w:rFonts w:hint="eastAsia"/>
                  <w:color w:val="000000"/>
                  <w:sz w:val="18"/>
                  <w:szCs w:val="18"/>
                </w:rPr>
                <w:delText>3</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2C636155">
            <w:pPr>
              <w:snapToGrid w:val="0"/>
              <w:spacing w:line="360" w:lineRule="exact"/>
              <w:jc w:val="center"/>
              <w:rPr>
                <w:del w:id="874" w:author="A.冯涵" w:date="2026-04-28T17:47:05Z"/>
                <w:color w:val="000000"/>
                <w:sz w:val="18"/>
                <w:szCs w:val="18"/>
              </w:rPr>
            </w:pPr>
            <w:del w:id="875" w:author="A.冯涵" w:date="2026-04-28T17:47:05Z">
              <w:r>
                <w:rPr>
                  <w:bCs/>
                  <w:sz w:val="18"/>
                  <w:szCs w:val="18"/>
                </w:rPr>
                <w:delText>汞(Hg)</w:delText>
              </w:r>
            </w:del>
          </w:p>
        </w:tc>
        <w:tc>
          <w:tcPr>
            <w:tcW w:w="3561" w:type="dxa"/>
            <w:vMerge w:val="continue"/>
            <w:tcBorders>
              <w:left w:val="single" w:color="000000" w:sz="4" w:space="0"/>
              <w:right w:val="single" w:color="000000" w:sz="4" w:space="0"/>
            </w:tcBorders>
            <w:vAlign w:val="center"/>
          </w:tcPr>
          <w:p w14:paraId="30E24BB9">
            <w:pPr>
              <w:snapToGrid w:val="0"/>
              <w:jc w:val="center"/>
              <w:rPr>
                <w:del w:id="876" w:author="A.冯涵" w:date="2026-04-28T17:47:05Z"/>
                <w:color w:val="000000"/>
                <w:sz w:val="18"/>
                <w:szCs w:val="18"/>
              </w:rPr>
            </w:pPr>
          </w:p>
        </w:tc>
      </w:tr>
      <w:tr w14:paraId="1B697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877"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06514666">
            <w:pPr>
              <w:snapToGrid w:val="0"/>
              <w:spacing w:line="360" w:lineRule="exact"/>
              <w:jc w:val="center"/>
              <w:rPr>
                <w:del w:id="878" w:author="A.冯涵" w:date="2026-04-28T17:47:05Z"/>
                <w:color w:val="000000"/>
                <w:sz w:val="18"/>
                <w:szCs w:val="18"/>
              </w:rPr>
            </w:pPr>
            <w:del w:id="879" w:author="A.冯涵" w:date="2026-04-28T17:47:05Z">
              <w:r>
                <w:rPr>
                  <w:rFonts w:hint="eastAsia"/>
                  <w:color w:val="000000"/>
                  <w:sz w:val="18"/>
                  <w:szCs w:val="18"/>
                </w:rPr>
                <w:delText>4</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742B906B">
            <w:pPr>
              <w:snapToGrid w:val="0"/>
              <w:spacing w:line="360" w:lineRule="exact"/>
              <w:jc w:val="center"/>
              <w:rPr>
                <w:del w:id="880" w:author="A.冯涵" w:date="2026-04-28T17:47:05Z"/>
                <w:color w:val="000000"/>
                <w:sz w:val="18"/>
                <w:szCs w:val="18"/>
              </w:rPr>
            </w:pPr>
            <w:del w:id="881" w:author="A.冯涵" w:date="2026-04-28T17:47:05Z">
              <w:r>
                <w:rPr>
                  <w:bCs/>
                  <w:sz w:val="18"/>
                  <w:szCs w:val="18"/>
                </w:rPr>
                <w:delText>硫酸(H</w:delText>
              </w:r>
            </w:del>
            <w:del w:id="882" w:author="A.冯涵" w:date="2026-04-28T17:47:05Z">
              <w:r>
                <w:rPr>
                  <w:bCs/>
                  <w:sz w:val="18"/>
                  <w:szCs w:val="18"/>
                  <w:vertAlign w:val="subscript"/>
                </w:rPr>
                <w:delText>2</w:delText>
              </w:r>
            </w:del>
            <w:del w:id="883" w:author="A.冯涵" w:date="2026-04-28T17:47:05Z">
              <w:r>
                <w:rPr>
                  <w:bCs/>
                  <w:sz w:val="18"/>
                  <w:szCs w:val="18"/>
                </w:rPr>
                <w:delText>SO</w:delText>
              </w:r>
            </w:del>
            <w:del w:id="884" w:author="A.冯涵" w:date="2026-04-28T17:47:05Z">
              <w:r>
                <w:rPr>
                  <w:bCs/>
                  <w:sz w:val="18"/>
                  <w:szCs w:val="18"/>
                  <w:vertAlign w:val="subscript"/>
                </w:rPr>
                <w:delText>4</w:delText>
              </w:r>
            </w:del>
            <w:del w:id="885" w:author="A.冯涵" w:date="2026-04-28T17:47:05Z">
              <w:r>
                <w:rPr>
                  <w:bCs/>
                  <w:sz w:val="18"/>
                  <w:szCs w:val="18"/>
                </w:rPr>
                <w:delText>)</w:delText>
              </w:r>
            </w:del>
          </w:p>
        </w:tc>
        <w:tc>
          <w:tcPr>
            <w:tcW w:w="3561" w:type="dxa"/>
            <w:vMerge w:val="continue"/>
            <w:tcBorders>
              <w:left w:val="single" w:color="000000" w:sz="4" w:space="0"/>
              <w:right w:val="single" w:color="000000" w:sz="4" w:space="0"/>
            </w:tcBorders>
            <w:vAlign w:val="center"/>
          </w:tcPr>
          <w:p w14:paraId="1C2134E9">
            <w:pPr>
              <w:snapToGrid w:val="0"/>
              <w:jc w:val="center"/>
              <w:rPr>
                <w:del w:id="886" w:author="A.冯涵" w:date="2026-04-28T17:47:05Z"/>
                <w:color w:val="000000"/>
                <w:sz w:val="18"/>
                <w:szCs w:val="18"/>
              </w:rPr>
            </w:pPr>
          </w:p>
        </w:tc>
      </w:tr>
      <w:tr w14:paraId="11E95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887"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40F99944">
            <w:pPr>
              <w:snapToGrid w:val="0"/>
              <w:spacing w:line="360" w:lineRule="exact"/>
              <w:jc w:val="center"/>
              <w:rPr>
                <w:del w:id="888" w:author="A.冯涵" w:date="2026-04-28T17:47:05Z"/>
                <w:color w:val="000000"/>
                <w:sz w:val="18"/>
                <w:szCs w:val="18"/>
              </w:rPr>
            </w:pPr>
            <w:del w:id="889" w:author="A.冯涵" w:date="2026-04-28T17:47:05Z">
              <w:r>
                <w:rPr>
                  <w:rFonts w:hint="eastAsia"/>
                  <w:color w:val="000000"/>
                  <w:sz w:val="18"/>
                  <w:szCs w:val="18"/>
                </w:rPr>
                <w:delText>5</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575EFDC9">
            <w:pPr>
              <w:snapToGrid w:val="0"/>
              <w:spacing w:line="360" w:lineRule="exact"/>
              <w:jc w:val="center"/>
              <w:rPr>
                <w:del w:id="890" w:author="A.冯涵" w:date="2026-04-28T17:47:05Z"/>
                <w:color w:val="000000"/>
                <w:sz w:val="18"/>
                <w:szCs w:val="18"/>
              </w:rPr>
            </w:pPr>
            <w:del w:id="891" w:author="A.冯涵" w:date="2026-04-28T17:47:05Z">
              <w:r>
                <w:rPr>
                  <w:bCs/>
                  <w:sz w:val="18"/>
                  <w:szCs w:val="18"/>
                </w:rPr>
                <w:delText>铁(Fe)</w:delText>
              </w:r>
            </w:del>
          </w:p>
        </w:tc>
        <w:tc>
          <w:tcPr>
            <w:tcW w:w="3561" w:type="dxa"/>
            <w:vMerge w:val="continue"/>
            <w:tcBorders>
              <w:left w:val="single" w:color="000000" w:sz="4" w:space="0"/>
              <w:right w:val="single" w:color="000000" w:sz="4" w:space="0"/>
            </w:tcBorders>
            <w:vAlign w:val="center"/>
          </w:tcPr>
          <w:p w14:paraId="70870267">
            <w:pPr>
              <w:snapToGrid w:val="0"/>
              <w:jc w:val="center"/>
              <w:rPr>
                <w:del w:id="892" w:author="A.冯涵" w:date="2026-04-28T17:47:05Z"/>
                <w:color w:val="000000"/>
                <w:sz w:val="18"/>
                <w:szCs w:val="18"/>
              </w:rPr>
            </w:pPr>
          </w:p>
        </w:tc>
      </w:tr>
      <w:tr w14:paraId="3A17F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893"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3815792E">
            <w:pPr>
              <w:spacing w:line="280" w:lineRule="atLeast"/>
              <w:jc w:val="center"/>
              <w:rPr>
                <w:del w:id="894" w:author="A.冯涵" w:date="2026-04-28T17:47:05Z"/>
                <w:color w:val="000000"/>
                <w:sz w:val="18"/>
                <w:szCs w:val="18"/>
              </w:rPr>
            </w:pPr>
            <w:del w:id="895" w:author="A.冯涵" w:date="2026-04-28T17:47:05Z">
              <w:r>
                <w:rPr>
                  <w:rFonts w:hint="eastAsia"/>
                  <w:color w:val="000000"/>
                  <w:sz w:val="18"/>
                  <w:szCs w:val="18"/>
                </w:rPr>
                <w:delText>6</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01950276">
            <w:pPr>
              <w:snapToGrid w:val="0"/>
              <w:spacing w:line="360" w:lineRule="exact"/>
              <w:jc w:val="center"/>
              <w:rPr>
                <w:del w:id="896" w:author="A.冯涵" w:date="2026-04-28T17:47:05Z"/>
                <w:color w:val="000000"/>
                <w:sz w:val="18"/>
                <w:szCs w:val="18"/>
              </w:rPr>
            </w:pPr>
            <w:del w:id="897" w:author="A.冯涵" w:date="2026-04-28T17:47:05Z">
              <w:r>
                <w:rPr>
                  <w:bCs/>
                  <w:sz w:val="18"/>
                  <w:szCs w:val="18"/>
                </w:rPr>
                <w:delText>灰分</w:delText>
              </w:r>
            </w:del>
          </w:p>
        </w:tc>
        <w:tc>
          <w:tcPr>
            <w:tcW w:w="3561" w:type="dxa"/>
            <w:vMerge w:val="continue"/>
            <w:tcBorders>
              <w:left w:val="single" w:color="000000" w:sz="4" w:space="0"/>
              <w:right w:val="single" w:color="000000" w:sz="4" w:space="0"/>
            </w:tcBorders>
            <w:vAlign w:val="center"/>
          </w:tcPr>
          <w:p w14:paraId="70F035BE">
            <w:pPr>
              <w:snapToGrid w:val="0"/>
              <w:jc w:val="center"/>
              <w:rPr>
                <w:del w:id="898" w:author="A.冯涵" w:date="2026-04-28T17:47:05Z"/>
                <w:color w:val="000000"/>
                <w:sz w:val="18"/>
                <w:szCs w:val="18"/>
              </w:rPr>
            </w:pPr>
          </w:p>
        </w:tc>
      </w:tr>
      <w:tr w14:paraId="3BD90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899"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3C7114D6">
            <w:pPr>
              <w:spacing w:line="280" w:lineRule="atLeast"/>
              <w:jc w:val="center"/>
              <w:rPr>
                <w:del w:id="900" w:author="A.冯涵" w:date="2026-04-28T17:47:05Z"/>
                <w:color w:val="000000"/>
                <w:sz w:val="18"/>
                <w:szCs w:val="18"/>
              </w:rPr>
            </w:pPr>
            <w:del w:id="901" w:author="A.冯涵" w:date="2026-04-28T17:47:05Z">
              <w:r>
                <w:rPr>
                  <w:rFonts w:hint="eastAsia"/>
                  <w:color w:val="000000"/>
                  <w:sz w:val="18"/>
                  <w:szCs w:val="18"/>
                </w:rPr>
                <w:delText>7</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485D48F2">
            <w:pPr>
              <w:snapToGrid w:val="0"/>
              <w:spacing w:line="360" w:lineRule="exact"/>
              <w:jc w:val="center"/>
              <w:rPr>
                <w:del w:id="902" w:author="A.冯涵" w:date="2026-04-28T17:47:05Z"/>
                <w:color w:val="000000"/>
                <w:sz w:val="18"/>
                <w:szCs w:val="18"/>
              </w:rPr>
            </w:pPr>
            <w:del w:id="903" w:author="A.冯涵" w:date="2026-04-28T17:47:05Z">
              <w:r>
                <w:rPr>
                  <w:bCs/>
                  <w:sz w:val="18"/>
                  <w:szCs w:val="18"/>
                </w:rPr>
                <w:delText>透明度</w:delText>
              </w:r>
            </w:del>
          </w:p>
        </w:tc>
        <w:tc>
          <w:tcPr>
            <w:tcW w:w="3561" w:type="dxa"/>
            <w:vMerge w:val="continue"/>
            <w:tcBorders>
              <w:left w:val="single" w:color="000000" w:sz="4" w:space="0"/>
              <w:right w:val="single" w:color="000000" w:sz="4" w:space="0"/>
            </w:tcBorders>
            <w:vAlign w:val="center"/>
          </w:tcPr>
          <w:p w14:paraId="1D058B9F">
            <w:pPr>
              <w:snapToGrid w:val="0"/>
              <w:jc w:val="center"/>
              <w:rPr>
                <w:del w:id="904" w:author="A.冯涵" w:date="2026-04-28T17:47:05Z"/>
                <w:color w:val="000000"/>
                <w:sz w:val="18"/>
                <w:szCs w:val="18"/>
              </w:rPr>
            </w:pPr>
          </w:p>
        </w:tc>
      </w:tr>
      <w:tr w14:paraId="53747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905"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61293CDE">
            <w:pPr>
              <w:spacing w:line="280" w:lineRule="atLeast"/>
              <w:jc w:val="center"/>
              <w:rPr>
                <w:del w:id="906" w:author="A.冯涵" w:date="2026-04-28T17:47:05Z"/>
                <w:color w:val="000000"/>
                <w:sz w:val="18"/>
                <w:szCs w:val="18"/>
              </w:rPr>
            </w:pPr>
            <w:del w:id="907" w:author="A.冯涵" w:date="2026-04-28T17:47:05Z">
              <w:r>
                <w:rPr>
                  <w:rFonts w:hint="eastAsia"/>
                  <w:color w:val="000000"/>
                  <w:sz w:val="18"/>
                  <w:szCs w:val="18"/>
                </w:rPr>
                <w:delText>8</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3A9AF8C1">
            <w:pPr>
              <w:snapToGrid w:val="0"/>
              <w:spacing w:line="360" w:lineRule="exact"/>
              <w:jc w:val="center"/>
              <w:rPr>
                <w:del w:id="908" w:author="A.冯涵" w:date="2026-04-28T17:47:05Z"/>
                <w:color w:val="000000"/>
                <w:sz w:val="18"/>
                <w:szCs w:val="18"/>
              </w:rPr>
            </w:pPr>
            <w:del w:id="909" w:author="A.冯涵" w:date="2026-04-28T17:47:05Z">
              <w:r>
                <w:rPr>
                  <w:bCs/>
                  <w:sz w:val="18"/>
                  <w:szCs w:val="18"/>
                </w:rPr>
                <w:delText>色度</w:delText>
              </w:r>
            </w:del>
          </w:p>
        </w:tc>
        <w:tc>
          <w:tcPr>
            <w:tcW w:w="3561" w:type="dxa"/>
            <w:vMerge w:val="continue"/>
            <w:tcBorders>
              <w:left w:val="single" w:color="000000" w:sz="4" w:space="0"/>
              <w:bottom w:val="single" w:color="000000" w:sz="4" w:space="0"/>
              <w:right w:val="single" w:color="000000" w:sz="4" w:space="0"/>
            </w:tcBorders>
            <w:vAlign w:val="center"/>
          </w:tcPr>
          <w:p w14:paraId="4DC13DCF">
            <w:pPr>
              <w:snapToGrid w:val="0"/>
              <w:jc w:val="center"/>
              <w:rPr>
                <w:del w:id="910" w:author="A.冯涵" w:date="2026-04-28T17:47:05Z"/>
                <w:color w:val="000000"/>
                <w:sz w:val="18"/>
                <w:szCs w:val="18"/>
              </w:rPr>
            </w:pPr>
          </w:p>
        </w:tc>
      </w:tr>
    </w:tbl>
    <w:p w14:paraId="51B679A1">
      <w:pPr>
        <w:adjustRightInd w:val="0"/>
        <w:snapToGrid w:val="0"/>
        <w:spacing w:line="360" w:lineRule="auto"/>
        <w:jc w:val="center"/>
        <w:rPr>
          <w:del w:id="911" w:author="A.冯涵" w:date="2026-04-28T17:47:05Z"/>
          <w:color w:val="000000"/>
          <w:sz w:val="18"/>
          <w:szCs w:val="18"/>
        </w:rPr>
      </w:pPr>
    </w:p>
    <w:p w14:paraId="41230AF6">
      <w:pPr>
        <w:adjustRightInd w:val="0"/>
        <w:snapToGrid w:val="0"/>
        <w:spacing w:line="360" w:lineRule="auto"/>
        <w:jc w:val="center"/>
        <w:rPr>
          <w:del w:id="912" w:author="A.冯涵" w:date="2026-04-28T17:47:05Z"/>
          <w:color w:val="000000"/>
          <w:sz w:val="18"/>
          <w:szCs w:val="18"/>
        </w:rPr>
      </w:pPr>
      <w:del w:id="913" w:author="A.冯涵" w:date="2026-04-28T17:47:05Z">
        <w:r>
          <w:rPr>
            <w:rFonts w:hint="eastAsia"/>
            <w:color w:val="000000"/>
            <w:sz w:val="18"/>
            <w:szCs w:val="18"/>
          </w:rPr>
          <w:delText>表8  液体无水氨</w:delText>
        </w:r>
      </w:del>
      <w:del w:id="914" w:author="A.冯涵" w:date="2026-04-28T17:47:05Z">
        <w:r>
          <w:rPr>
            <w:rFonts w:hint="eastAsia"/>
            <w:sz w:val="18"/>
            <w:szCs w:val="18"/>
          </w:rPr>
          <w:delText>*</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66850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915"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05C35906">
            <w:pPr>
              <w:spacing w:line="360" w:lineRule="exact"/>
              <w:jc w:val="center"/>
              <w:rPr>
                <w:del w:id="916" w:author="A.冯涵" w:date="2026-04-28T17:47:05Z"/>
                <w:color w:val="000000"/>
                <w:sz w:val="18"/>
                <w:szCs w:val="18"/>
              </w:rPr>
            </w:pPr>
            <w:del w:id="917" w:author="A.冯涵" w:date="2026-04-28T17:47:05Z">
              <w:r>
                <w:rPr>
                  <w:rFonts w:hint="eastAsia"/>
                  <w:color w:val="000000"/>
                  <w:sz w:val="18"/>
                  <w:szCs w:val="18"/>
                </w:rPr>
                <w:delText>序号</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69F14B9E">
            <w:pPr>
              <w:spacing w:line="360" w:lineRule="exact"/>
              <w:jc w:val="center"/>
              <w:rPr>
                <w:del w:id="918" w:author="A.冯涵" w:date="2026-04-28T17:47:05Z"/>
                <w:color w:val="000000"/>
                <w:sz w:val="18"/>
                <w:szCs w:val="18"/>
              </w:rPr>
            </w:pPr>
            <w:del w:id="919" w:author="A.冯涵" w:date="2026-04-28T17:47:05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6DE22A8E">
            <w:pPr>
              <w:spacing w:line="360" w:lineRule="exact"/>
              <w:jc w:val="center"/>
              <w:rPr>
                <w:del w:id="920" w:author="A.冯涵" w:date="2026-04-28T17:47:05Z"/>
                <w:color w:val="000000"/>
                <w:sz w:val="18"/>
                <w:szCs w:val="18"/>
              </w:rPr>
            </w:pPr>
            <w:del w:id="921" w:author="A.冯涵" w:date="2026-04-28T17:47:05Z">
              <w:r>
                <w:rPr>
                  <w:rFonts w:hint="eastAsia"/>
                  <w:color w:val="000000"/>
                  <w:sz w:val="18"/>
                  <w:szCs w:val="18"/>
                </w:rPr>
                <w:delText>检验方法</w:delText>
              </w:r>
            </w:del>
          </w:p>
        </w:tc>
      </w:tr>
      <w:tr w14:paraId="227B8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922"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79DD7FC3">
            <w:pPr>
              <w:snapToGrid w:val="0"/>
              <w:spacing w:line="360" w:lineRule="exact"/>
              <w:jc w:val="center"/>
              <w:rPr>
                <w:del w:id="923" w:author="A.冯涵" w:date="2026-04-28T17:47:05Z"/>
                <w:color w:val="000000"/>
                <w:sz w:val="18"/>
                <w:szCs w:val="18"/>
              </w:rPr>
            </w:pPr>
            <w:del w:id="924" w:author="A.冯涵" w:date="2026-04-28T17:47:05Z">
              <w:r>
                <w:rPr>
                  <w:rFonts w:hint="eastAsia"/>
                  <w:color w:val="000000"/>
                  <w:sz w:val="18"/>
                  <w:szCs w:val="18"/>
                </w:rPr>
                <w:delText>1</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79632066">
            <w:pPr>
              <w:snapToGrid w:val="0"/>
              <w:jc w:val="center"/>
              <w:rPr>
                <w:del w:id="925" w:author="A.冯涵" w:date="2026-04-28T17:47:05Z"/>
                <w:color w:val="000000"/>
                <w:sz w:val="18"/>
                <w:szCs w:val="18"/>
              </w:rPr>
            </w:pPr>
            <w:del w:id="926" w:author="A.冯涵" w:date="2026-04-28T17:47:05Z">
              <w:r>
                <w:rPr>
                  <w:rFonts w:hint="eastAsia"/>
                  <w:color w:val="000000"/>
                  <w:sz w:val="18"/>
                  <w:szCs w:val="18"/>
                </w:rPr>
                <w:delText>氨含量</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71C1242A">
            <w:pPr>
              <w:snapToGrid w:val="0"/>
              <w:jc w:val="center"/>
              <w:rPr>
                <w:del w:id="927" w:author="A.冯涵" w:date="2026-04-28T17:47:05Z"/>
                <w:color w:val="000000"/>
                <w:sz w:val="18"/>
                <w:szCs w:val="18"/>
              </w:rPr>
            </w:pPr>
            <w:del w:id="928" w:author="A.冯涵" w:date="2026-04-28T17:47:05Z">
              <w:r>
                <w:rPr>
                  <w:rFonts w:hint="eastAsia"/>
                  <w:color w:val="000000"/>
                  <w:sz w:val="18"/>
                  <w:szCs w:val="18"/>
                </w:rPr>
                <w:delText>GB/T 8570.2-2010</w:delText>
              </w:r>
            </w:del>
          </w:p>
        </w:tc>
      </w:tr>
      <w:tr w14:paraId="7CBEE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929"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72859880">
            <w:pPr>
              <w:snapToGrid w:val="0"/>
              <w:spacing w:line="360" w:lineRule="exact"/>
              <w:jc w:val="center"/>
              <w:rPr>
                <w:del w:id="930" w:author="A.冯涵" w:date="2026-04-28T17:47:05Z"/>
                <w:color w:val="000000"/>
                <w:sz w:val="18"/>
                <w:szCs w:val="18"/>
              </w:rPr>
            </w:pPr>
            <w:del w:id="931" w:author="A.冯涵" w:date="2026-04-28T17:47:05Z">
              <w:r>
                <w:rPr>
                  <w:rFonts w:hint="eastAsia"/>
                  <w:color w:val="000000"/>
                  <w:sz w:val="18"/>
                  <w:szCs w:val="18"/>
                </w:rPr>
                <w:delText>2</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4C16BDB7">
            <w:pPr>
              <w:snapToGrid w:val="0"/>
              <w:jc w:val="center"/>
              <w:rPr>
                <w:del w:id="932" w:author="A.冯涵" w:date="2026-04-28T17:47:05Z"/>
                <w:color w:val="000000"/>
                <w:sz w:val="18"/>
                <w:szCs w:val="18"/>
              </w:rPr>
            </w:pPr>
            <w:del w:id="933" w:author="A.冯涵" w:date="2026-04-28T17:47:05Z">
              <w:r>
                <w:rPr>
                  <w:rFonts w:hint="eastAsia"/>
                  <w:color w:val="000000"/>
                  <w:sz w:val="18"/>
                  <w:szCs w:val="18"/>
                </w:rPr>
                <w:delText>残留物含量</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092936EA">
            <w:pPr>
              <w:snapToGrid w:val="0"/>
              <w:jc w:val="center"/>
              <w:rPr>
                <w:del w:id="934" w:author="A.冯涵" w:date="2026-04-28T17:47:05Z"/>
                <w:color w:val="000000"/>
                <w:sz w:val="18"/>
                <w:szCs w:val="18"/>
              </w:rPr>
            </w:pPr>
            <w:del w:id="935" w:author="A.冯涵" w:date="2026-04-28T17:47:05Z">
              <w:r>
                <w:rPr>
                  <w:rFonts w:hint="eastAsia"/>
                  <w:color w:val="000000"/>
                  <w:sz w:val="18"/>
                  <w:szCs w:val="18"/>
                </w:rPr>
                <w:delText>GB/T 8570.3-2010、GB/T 8570.4-2010</w:delText>
              </w:r>
            </w:del>
          </w:p>
        </w:tc>
      </w:tr>
      <w:tr w14:paraId="479A2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936"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4BFF3984">
            <w:pPr>
              <w:snapToGrid w:val="0"/>
              <w:spacing w:line="360" w:lineRule="exact"/>
              <w:jc w:val="center"/>
              <w:rPr>
                <w:del w:id="937" w:author="A.冯涵" w:date="2026-04-28T17:47:05Z"/>
                <w:color w:val="000000"/>
                <w:sz w:val="18"/>
                <w:szCs w:val="18"/>
              </w:rPr>
            </w:pPr>
            <w:del w:id="938" w:author="A.冯涵" w:date="2026-04-28T17:47:05Z">
              <w:r>
                <w:rPr>
                  <w:rFonts w:hint="eastAsia"/>
                  <w:color w:val="000000"/>
                  <w:sz w:val="18"/>
                  <w:szCs w:val="18"/>
                </w:rPr>
                <w:delText>3</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2933DA87">
            <w:pPr>
              <w:snapToGrid w:val="0"/>
              <w:jc w:val="center"/>
              <w:rPr>
                <w:del w:id="939" w:author="A.冯涵" w:date="2026-04-28T17:47:05Z"/>
                <w:color w:val="000000"/>
                <w:sz w:val="18"/>
                <w:szCs w:val="18"/>
              </w:rPr>
            </w:pPr>
            <w:del w:id="940" w:author="A.冯涵" w:date="2026-04-28T17:47:05Z">
              <w:r>
                <w:rPr>
                  <w:rFonts w:hint="eastAsia"/>
                  <w:color w:val="000000"/>
                  <w:sz w:val="18"/>
                  <w:szCs w:val="18"/>
                </w:rPr>
                <w:delText>外观</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05285BFC">
            <w:pPr>
              <w:snapToGrid w:val="0"/>
              <w:jc w:val="center"/>
              <w:rPr>
                <w:del w:id="941" w:author="A.冯涵" w:date="2026-04-28T17:47:05Z"/>
                <w:color w:val="000000"/>
                <w:sz w:val="18"/>
                <w:szCs w:val="18"/>
              </w:rPr>
            </w:pPr>
            <w:del w:id="942" w:author="A.冯涵" w:date="2026-04-28T17:47:05Z">
              <w:r>
                <w:rPr>
                  <w:rFonts w:hint="eastAsia"/>
                  <w:color w:val="000000"/>
                  <w:sz w:val="18"/>
                  <w:szCs w:val="18"/>
                </w:rPr>
                <w:delText>GB/T 536-2017</w:delText>
              </w:r>
            </w:del>
          </w:p>
        </w:tc>
      </w:tr>
      <w:tr w14:paraId="78C6F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943"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0FAD1207">
            <w:pPr>
              <w:snapToGrid w:val="0"/>
              <w:spacing w:line="360" w:lineRule="exact"/>
              <w:jc w:val="center"/>
              <w:rPr>
                <w:del w:id="944" w:author="A.冯涵" w:date="2026-04-28T17:47:05Z"/>
                <w:color w:val="000000"/>
                <w:sz w:val="18"/>
                <w:szCs w:val="18"/>
              </w:rPr>
            </w:pPr>
            <w:del w:id="945" w:author="A.冯涵" w:date="2026-04-28T17:47:05Z">
              <w:r>
                <w:rPr>
                  <w:rFonts w:hint="eastAsia"/>
                  <w:color w:val="000000"/>
                  <w:sz w:val="18"/>
                  <w:szCs w:val="18"/>
                </w:rPr>
                <w:delText>4</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67A0A77A">
            <w:pPr>
              <w:snapToGrid w:val="0"/>
              <w:jc w:val="center"/>
              <w:rPr>
                <w:del w:id="946" w:author="A.冯涵" w:date="2026-04-28T17:47:05Z"/>
                <w:color w:val="000000"/>
                <w:sz w:val="18"/>
                <w:szCs w:val="18"/>
              </w:rPr>
            </w:pPr>
            <w:del w:id="947" w:author="A.冯涵" w:date="2026-04-28T17:47:05Z">
              <w:r>
                <w:rPr>
                  <w:rFonts w:hint="eastAsia"/>
                  <w:color w:val="000000"/>
                  <w:sz w:val="18"/>
                  <w:szCs w:val="18"/>
                </w:rPr>
                <w:delText>水分</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04F96D48">
            <w:pPr>
              <w:snapToGrid w:val="0"/>
              <w:jc w:val="center"/>
              <w:rPr>
                <w:del w:id="948" w:author="A.冯涵" w:date="2026-04-28T17:47:05Z"/>
                <w:color w:val="000000"/>
                <w:sz w:val="18"/>
                <w:szCs w:val="18"/>
              </w:rPr>
            </w:pPr>
            <w:del w:id="949" w:author="A.冯涵" w:date="2026-04-28T17:47:05Z">
              <w:r>
                <w:rPr>
                  <w:rFonts w:hint="eastAsia"/>
                  <w:color w:val="000000"/>
                  <w:sz w:val="18"/>
                  <w:szCs w:val="18"/>
                </w:rPr>
                <w:delText>GB/T 8570.5-2010</w:delText>
              </w:r>
            </w:del>
          </w:p>
        </w:tc>
      </w:tr>
      <w:tr w14:paraId="144EC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950"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11C57CBB">
            <w:pPr>
              <w:snapToGrid w:val="0"/>
              <w:spacing w:line="360" w:lineRule="exact"/>
              <w:jc w:val="center"/>
              <w:rPr>
                <w:del w:id="951" w:author="A.冯涵" w:date="2026-04-28T17:47:05Z"/>
                <w:color w:val="000000"/>
                <w:sz w:val="18"/>
                <w:szCs w:val="18"/>
              </w:rPr>
            </w:pPr>
            <w:del w:id="952" w:author="A.冯涵" w:date="2026-04-28T17:47:05Z">
              <w:r>
                <w:rPr>
                  <w:rFonts w:hint="eastAsia"/>
                  <w:color w:val="000000"/>
                  <w:sz w:val="18"/>
                  <w:szCs w:val="18"/>
                </w:rPr>
                <w:delText>5</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093A47C8">
            <w:pPr>
              <w:snapToGrid w:val="0"/>
              <w:jc w:val="center"/>
              <w:rPr>
                <w:del w:id="953" w:author="A.冯涵" w:date="2026-04-28T17:47:05Z"/>
                <w:color w:val="000000"/>
                <w:sz w:val="18"/>
                <w:szCs w:val="18"/>
              </w:rPr>
            </w:pPr>
            <w:del w:id="954" w:author="A.冯涵" w:date="2026-04-28T17:47:05Z">
              <w:r>
                <w:rPr>
                  <w:rFonts w:hint="eastAsia"/>
                  <w:color w:val="000000"/>
                  <w:sz w:val="18"/>
                  <w:szCs w:val="18"/>
                </w:rPr>
                <w:delText>油含量</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2E8EFC36">
            <w:pPr>
              <w:snapToGrid w:val="0"/>
              <w:jc w:val="center"/>
              <w:rPr>
                <w:del w:id="955" w:author="A.冯涵" w:date="2026-04-28T17:47:05Z"/>
                <w:color w:val="000000"/>
                <w:sz w:val="18"/>
                <w:szCs w:val="18"/>
              </w:rPr>
            </w:pPr>
            <w:del w:id="956" w:author="A.冯涵" w:date="2026-04-28T17:47:05Z">
              <w:r>
                <w:rPr>
                  <w:rFonts w:hint="eastAsia"/>
                  <w:color w:val="000000"/>
                  <w:sz w:val="18"/>
                  <w:szCs w:val="18"/>
                </w:rPr>
                <w:delText>GB/T 8570.6-2010</w:delText>
              </w:r>
            </w:del>
          </w:p>
        </w:tc>
      </w:tr>
      <w:tr w14:paraId="58222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957"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655325E3">
            <w:pPr>
              <w:snapToGrid w:val="0"/>
              <w:spacing w:line="360" w:lineRule="exact"/>
              <w:jc w:val="center"/>
              <w:rPr>
                <w:del w:id="958" w:author="A.冯涵" w:date="2026-04-28T17:47:05Z"/>
                <w:color w:val="000000"/>
                <w:sz w:val="18"/>
                <w:szCs w:val="18"/>
              </w:rPr>
            </w:pPr>
            <w:del w:id="959" w:author="A.冯涵" w:date="2026-04-28T17:47:05Z">
              <w:r>
                <w:rPr>
                  <w:rFonts w:hint="eastAsia"/>
                  <w:color w:val="000000"/>
                  <w:sz w:val="18"/>
                  <w:szCs w:val="18"/>
                </w:rPr>
                <w:delText>6</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508C9667">
            <w:pPr>
              <w:snapToGrid w:val="0"/>
              <w:jc w:val="center"/>
              <w:rPr>
                <w:del w:id="960" w:author="A.冯涵" w:date="2026-04-28T17:47:05Z"/>
                <w:color w:val="000000"/>
                <w:sz w:val="18"/>
                <w:szCs w:val="18"/>
              </w:rPr>
            </w:pPr>
            <w:del w:id="961" w:author="A.冯涵" w:date="2026-04-28T17:47:05Z">
              <w:r>
                <w:rPr>
                  <w:rFonts w:hint="eastAsia"/>
                  <w:color w:val="000000"/>
                  <w:sz w:val="18"/>
                  <w:szCs w:val="18"/>
                </w:rPr>
                <w:delText>铁含量</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167C1BFC">
            <w:pPr>
              <w:snapToGrid w:val="0"/>
              <w:jc w:val="center"/>
              <w:rPr>
                <w:del w:id="962" w:author="A.冯涵" w:date="2026-04-28T17:47:05Z"/>
                <w:color w:val="000000"/>
                <w:sz w:val="18"/>
                <w:szCs w:val="18"/>
              </w:rPr>
            </w:pPr>
            <w:del w:id="963" w:author="A.冯涵" w:date="2026-04-28T17:47:05Z">
              <w:r>
                <w:rPr>
                  <w:rFonts w:hint="eastAsia"/>
                  <w:color w:val="000000"/>
                  <w:sz w:val="18"/>
                  <w:szCs w:val="18"/>
                </w:rPr>
                <w:delText>GB/T 8570.7-2010</w:delText>
              </w:r>
            </w:del>
          </w:p>
        </w:tc>
      </w:tr>
    </w:tbl>
    <w:p w14:paraId="5DE41209">
      <w:pPr>
        <w:adjustRightInd w:val="0"/>
        <w:snapToGrid w:val="0"/>
        <w:spacing w:line="360" w:lineRule="auto"/>
        <w:jc w:val="center"/>
        <w:rPr>
          <w:del w:id="964" w:author="A.冯涵" w:date="2026-04-28T17:47:05Z"/>
          <w:color w:val="000000"/>
          <w:sz w:val="18"/>
          <w:szCs w:val="18"/>
        </w:rPr>
      </w:pPr>
    </w:p>
    <w:p w14:paraId="5FD85382">
      <w:pPr>
        <w:adjustRightInd w:val="0"/>
        <w:snapToGrid w:val="0"/>
        <w:spacing w:line="360" w:lineRule="auto"/>
        <w:jc w:val="center"/>
        <w:rPr>
          <w:del w:id="965" w:author="A.冯涵" w:date="2026-04-28T17:47:05Z"/>
          <w:color w:val="000000"/>
          <w:sz w:val="18"/>
          <w:szCs w:val="18"/>
        </w:rPr>
      </w:pPr>
      <w:del w:id="966" w:author="A.冯涵" w:date="2026-04-28T17:47:05Z">
        <w:r>
          <w:rPr>
            <w:rFonts w:hint="eastAsia"/>
            <w:color w:val="000000"/>
            <w:sz w:val="18"/>
            <w:szCs w:val="18"/>
          </w:rPr>
          <w:delText xml:space="preserve">表9  </w:delText>
        </w:r>
      </w:del>
      <w:del w:id="967" w:author="A.冯涵" w:date="2026-04-28T17:47:05Z">
        <w:r>
          <w:rPr>
            <w:bCs/>
            <w:sz w:val="18"/>
            <w:szCs w:val="18"/>
          </w:rPr>
          <w:delText>工业二硫化碳*</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1330C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968"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5C79CF40">
            <w:pPr>
              <w:spacing w:line="360" w:lineRule="exact"/>
              <w:jc w:val="center"/>
              <w:rPr>
                <w:del w:id="969" w:author="A.冯涵" w:date="2026-04-28T17:47:05Z"/>
                <w:color w:val="000000"/>
                <w:sz w:val="18"/>
                <w:szCs w:val="18"/>
              </w:rPr>
            </w:pPr>
            <w:del w:id="970" w:author="A.冯涵" w:date="2026-04-28T17:47:05Z">
              <w:r>
                <w:rPr>
                  <w:rFonts w:hint="eastAsia"/>
                  <w:color w:val="000000"/>
                  <w:sz w:val="18"/>
                  <w:szCs w:val="18"/>
                </w:rPr>
                <w:delText>序号</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005E6C4F">
            <w:pPr>
              <w:spacing w:line="360" w:lineRule="exact"/>
              <w:jc w:val="center"/>
              <w:rPr>
                <w:del w:id="971" w:author="A.冯涵" w:date="2026-04-28T17:47:05Z"/>
                <w:color w:val="000000"/>
                <w:sz w:val="18"/>
                <w:szCs w:val="18"/>
              </w:rPr>
            </w:pPr>
            <w:del w:id="972" w:author="A.冯涵" w:date="2026-04-28T17:47:05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6E8B470B">
            <w:pPr>
              <w:spacing w:line="360" w:lineRule="exact"/>
              <w:jc w:val="center"/>
              <w:rPr>
                <w:del w:id="973" w:author="A.冯涵" w:date="2026-04-28T17:47:05Z"/>
                <w:color w:val="000000"/>
                <w:sz w:val="18"/>
                <w:szCs w:val="18"/>
              </w:rPr>
            </w:pPr>
            <w:del w:id="974" w:author="A.冯涵" w:date="2026-04-28T17:47:05Z">
              <w:r>
                <w:rPr>
                  <w:rFonts w:hint="eastAsia"/>
                  <w:color w:val="000000"/>
                  <w:sz w:val="18"/>
                  <w:szCs w:val="18"/>
                </w:rPr>
                <w:delText>检验方法</w:delText>
              </w:r>
            </w:del>
          </w:p>
        </w:tc>
      </w:tr>
      <w:tr w14:paraId="21FF4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975"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5DEDBC41">
            <w:pPr>
              <w:snapToGrid w:val="0"/>
              <w:spacing w:line="360" w:lineRule="exact"/>
              <w:jc w:val="center"/>
              <w:rPr>
                <w:del w:id="976" w:author="A.冯涵" w:date="2026-04-28T17:47:05Z"/>
                <w:color w:val="000000"/>
                <w:sz w:val="18"/>
                <w:szCs w:val="18"/>
              </w:rPr>
            </w:pPr>
            <w:del w:id="977" w:author="A.冯涵" w:date="2026-04-28T17:47:05Z">
              <w:r>
                <w:rPr>
                  <w:rFonts w:hint="eastAsia"/>
                  <w:color w:val="000000"/>
                  <w:sz w:val="18"/>
                  <w:szCs w:val="18"/>
                </w:rPr>
                <w:delText>1</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39B59EC8">
            <w:pPr>
              <w:snapToGrid w:val="0"/>
              <w:spacing w:line="360" w:lineRule="exact"/>
              <w:jc w:val="center"/>
              <w:rPr>
                <w:del w:id="978" w:author="A.冯涵" w:date="2026-04-28T17:47:05Z"/>
                <w:color w:val="000000"/>
                <w:sz w:val="18"/>
                <w:szCs w:val="18"/>
              </w:rPr>
            </w:pPr>
            <w:del w:id="979" w:author="A.冯涵" w:date="2026-04-28T17:47:05Z">
              <w:r>
                <w:rPr>
                  <w:sz w:val="18"/>
                  <w:szCs w:val="18"/>
                </w:rPr>
                <w:delText>馏出率（45.6</w:delText>
              </w:r>
            </w:del>
            <w:del w:id="980" w:author="A.冯涵" w:date="2026-04-28T17:47:05Z">
              <w:r>
                <w:rPr>
                  <w:rFonts w:hint="eastAsia" w:ascii="宋体" w:hAnsi="宋体" w:cs="宋体"/>
                  <w:sz w:val="18"/>
                  <w:szCs w:val="18"/>
                </w:rPr>
                <w:delText>℃</w:delText>
              </w:r>
            </w:del>
            <w:del w:id="981" w:author="A.冯涵" w:date="2026-04-28T17:47:05Z">
              <w:r>
                <w:rPr>
                  <w:sz w:val="18"/>
                  <w:szCs w:val="18"/>
                </w:rPr>
                <w:delText>~46.6</w:delText>
              </w:r>
            </w:del>
            <w:del w:id="982" w:author="A.冯涵" w:date="2026-04-28T17:47:05Z">
              <w:r>
                <w:rPr>
                  <w:rFonts w:hint="eastAsia" w:ascii="宋体" w:hAnsi="宋体" w:cs="宋体"/>
                  <w:sz w:val="18"/>
                  <w:szCs w:val="18"/>
                </w:rPr>
                <w:delText>℃</w:delText>
              </w:r>
            </w:del>
            <w:del w:id="983" w:author="A.冯涵" w:date="2026-04-28T17:47:05Z">
              <w:r>
                <w:rPr>
                  <w:sz w:val="18"/>
                  <w:szCs w:val="18"/>
                </w:rPr>
                <w:delText>，101.32kPa下</w:delText>
              </w:r>
            </w:del>
            <w:del w:id="984" w:author="A.冯涵" w:date="2026-04-28T17:47:05Z">
              <w:r>
                <w:rPr>
                  <w:rFonts w:hint="eastAsia"/>
                  <w:sz w:val="18"/>
                  <w:szCs w:val="18"/>
                </w:rPr>
                <w:delText>）</w:delText>
              </w:r>
            </w:del>
          </w:p>
        </w:tc>
        <w:tc>
          <w:tcPr>
            <w:tcW w:w="3561" w:type="dxa"/>
            <w:vMerge w:val="restart"/>
            <w:tcBorders>
              <w:top w:val="single" w:color="000000" w:sz="4" w:space="0"/>
              <w:left w:val="single" w:color="000000" w:sz="4" w:space="0"/>
              <w:right w:val="single" w:color="000000" w:sz="4" w:space="0"/>
            </w:tcBorders>
            <w:vAlign w:val="center"/>
          </w:tcPr>
          <w:p w14:paraId="1E907008">
            <w:pPr>
              <w:snapToGrid w:val="0"/>
              <w:jc w:val="center"/>
              <w:rPr>
                <w:del w:id="985" w:author="A.冯涵" w:date="2026-04-28T17:47:05Z"/>
                <w:color w:val="000000"/>
                <w:sz w:val="18"/>
                <w:szCs w:val="18"/>
              </w:rPr>
            </w:pPr>
            <w:del w:id="986" w:author="A.冯涵" w:date="2026-04-28T17:47:05Z">
              <w:r>
                <w:rPr>
                  <w:bCs/>
                  <w:sz w:val="18"/>
                  <w:szCs w:val="18"/>
                </w:rPr>
                <w:delText>GB/T 1615</w:delText>
              </w:r>
            </w:del>
            <w:del w:id="987" w:author="A.冯涵" w:date="2026-04-28T17:47:05Z">
              <w:r>
                <w:rPr>
                  <w:rFonts w:hint="eastAsia"/>
                  <w:bCs/>
                  <w:sz w:val="18"/>
                  <w:szCs w:val="18"/>
                </w:rPr>
                <w:delText>-2021</w:delText>
              </w:r>
            </w:del>
          </w:p>
        </w:tc>
      </w:tr>
      <w:tr w14:paraId="406D8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988"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6DCC8CD4">
            <w:pPr>
              <w:snapToGrid w:val="0"/>
              <w:spacing w:line="360" w:lineRule="exact"/>
              <w:jc w:val="center"/>
              <w:rPr>
                <w:del w:id="989" w:author="A.冯涵" w:date="2026-04-28T17:47:05Z"/>
                <w:color w:val="000000"/>
                <w:sz w:val="18"/>
                <w:szCs w:val="18"/>
              </w:rPr>
            </w:pPr>
            <w:del w:id="990" w:author="A.冯涵" w:date="2026-04-28T17:47:05Z">
              <w:r>
                <w:rPr>
                  <w:rFonts w:hint="eastAsia"/>
                  <w:color w:val="000000"/>
                  <w:sz w:val="18"/>
                  <w:szCs w:val="18"/>
                </w:rPr>
                <w:delText>2</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41479404">
            <w:pPr>
              <w:snapToGrid w:val="0"/>
              <w:spacing w:line="360" w:lineRule="exact"/>
              <w:jc w:val="center"/>
              <w:rPr>
                <w:del w:id="991" w:author="A.冯涵" w:date="2026-04-28T17:47:05Z"/>
                <w:color w:val="000000"/>
                <w:sz w:val="18"/>
                <w:szCs w:val="18"/>
              </w:rPr>
            </w:pPr>
            <w:del w:id="992" w:author="A.冯涵" w:date="2026-04-28T17:47:05Z">
              <w:r>
                <w:rPr>
                  <w:sz w:val="18"/>
                  <w:szCs w:val="18"/>
                </w:rPr>
                <w:delText>密度（20℃）</w:delText>
              </w:r>
            </w:del>
          </w:p>
        </w:tc>
        <w:tc>
          <w:tcPr>
            <w:tcW w:w="3561" w:type="dxa"/>
            <w:vMerge w:val="continue"/>
            <w:tcBorders>
              <w:left w:val="single" w:color="000000" w:sz="4" w:space="0"/>
              <w:right w:val="single" w:color="000000" w:sz="4" w:space="0"/>
            </w:tcBorders>
            <w:vAlign w:val="center"/>
          </w:tcPr>
          <w:p w14:paraId="39816F26">
            <w:pPr>
              <w:snapToGrid w:val="0"/>
              <w:jc w:val="center"/>
              <w:rPr>
                <w:del w:id="993" w:author="A.冯涵" w:date="2026-04-28T17:47:05Z"/>
                <w:color w:val="000000"/>
                <w:sz w:val="18"/>
                <w:szCs w:val="18"/>
              </w:rPr>
            </w:pPr>
          </w:p>
        </w:tc>
      </w:tr>
      <w:tr w14:paraId="33D6B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994"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2826EE92">
            <w:pPr>
              <w:snapToGrid w:val="0"/>
              <w:spacing w:line="360" w:lineRule="exact"/>
              <w:jc w:val="center"/>
              <w:rPr>
                <w:del w:id="995" w:author="A.冯涵" w:date="2026-04-28T17:47:05Z"/>
                <w:color w:val="000000"/>
                <w:sz w:val="18"/>
                <w:szCs w:val="18"/>
              </w:rPr>
            </w:pPr>
            <w:del w:id="996" w:author="A.冯涵" w:date="2026-04-28T17:47:05Z">
              <w:r>
                <w:rPr>
                  <w:rFonts w:hint="eastAsia"/>
                  <w:color w:val="000000"/>
                  <w:sz w:val="18"/>
                  <w:szCs w:val="18"/>
                </w:rPr>
                <w:delText>3</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494DE77C">
            <w:pPr>
              <w:snapToGrid w:val="0"/>
              <w:spacing w:line="360" w:lineRule="exact"/>
              <w:jc w:val="center"/>
              <w:rPr>
                <w:del w:id="997" w:author="A.冯涵" w:date="2026-04-28T17:47:05Z"/>
                <w:color w:val="000000"/>
                <w:sz w:val="18"/>
                <w:szCs w:val="18"/>
              </w:rPr>
            </w:pPr>
            <w:del w:id="998" w:author="A.冯涵" w:date="2026-04-28T17:47:05Z">
              <w:r>
                <w:rPr>
                  <w:sz w:val="18"/>
                  <w:szCs w:val="18"/>
                </w:rPr>
                <w:delText>不挥发物</w:delText>
              </w:r>
            </w:del>
          </w:p>
        </w:tc>
        <w:tc>
          <w:tcPr>
            <w:tcW w:w="3561" w:type="dxa"/>
            <w:vMerge w:val="continue"/>
            <w:tcBorders>
              <w:left w:val="single" w:color="000000" w:sz="4" w:space="0"/>
              <w:right w:val="single" w:color="000000" w:sz="4" w:space="0"/>
            </w:tcBorders>
            <w:vAlign w:val="center"/>
          </w:tcPr>
          <w:p w14:paraId="27530252">
            <w:pPr>
              <w:snapToGrid w:val="0"/>
              <w:jc w:val="center"/>
              <w:rPr>
                <w:del w:id="999" w:author="A.冯涵" w:date="2026-04-28T17:47:05Z"/>
                <w:color w:val="000000"/>
                <w:sz w:val="18"/>
                <w:szCs w:val="18"/>
              </w:rPr>
            </w:pPr>
          </w:p>
        </w:tc>
      </w:tr>
      <w:tr w14:paraId="1BEF6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000"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16406583">
            <w:pPr>
              <w:snapToGrid w:val="0"/>
              <w:spacing w:line="360" w:lineRule="exact"/>
              <w:jc w:val="center"/>
              <w:rPr>
                <w:del w:id="1001" w:author="A.冯涵" w:date="2026-04-28T17:47:05Z"/>
                <w:color w:val="000000"/>
                <w:sz w:val="18"/>
                <w:szCs w:val="18"/>
              </w:rPr>
            </w:pPr>
            <w:del w:id="1002" w:author="A.冯涵" w:date="2026-04-28T17:47:05Z">
              <w:r>
                <w:rPr>
                  <w:rFonts w:hint="eastAsia"/>
                  <w:color w:val="000000"/>
                  <w:sz w:val="18"/>
                  <w:szCs w:val="18"/>
                </w:rPr>
                <w:delText>4</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0AE3303E">
            <w:pPr>
              <w:snapToGrid w:val="0"/>
              <w:spacing w:line="360" w:lineRule="exact"/>
              <w:jc w:val="center"/>
              <w:rPr>
                <w:del w:id="1003" w:author="A.冯涵" w:date="2026-04-28T17:47:05Z"/>
                <w:color w:val="000000"/>
                <w:sz w:val="18"/>
                <w:szCs w:val="18"/>
              </w:rPr>
            </w:pPr>
            <w:del w:id="1004" w:author="A.冯涵" w:date="2026-04-28T17:47:05Z">
              <w:r>
                <w:rPr>
                  <w:sz w:val="18"/>
                  <w:szCs w:val="18"/>
                </w:rPr>
                <w:delText>碘还原物（以H</w:delText>
              </w:r>
            </w:del>
            <w:del w:id="1005" w:author="A.冯涵" w:date="2026-04-28T17:47:05Z">
              <w:r>
                <w:rPr>
                  <w:sz w:val="18"/>
                  <w:szCs w:val="18"/>
                  <w:vertAlign w:val="subscript"/>
                </w:rPr>
                <w:delText>2</w:delText>
              </w:r>
            </w:del>
            <w:del w:id="1006" w:author="A.冯涵" w:date="2026-04-28T17:47:05Z">
              <w:r>
                <w:rPr>
                  <w:sz w:val="18"/>
                  <w:szCs w:val="18"/>
                </w:rPr>
                <w:delText>S计）</w:delText>
              </w:r>
            </w:del>
          </w:p>
        </w:tc>
        <w:tc>
          <w:tcPr>
            <w:tcW w:w="3561" w:type="dxa"/>
            <w:vMerge w:val="continue"/>
            <w:tcBorders>
              <w:left w:val="single" w:color="000000" w:sz="4" w:space="0"/>
              <w:right w:val="single" w:color="000000" w:sz="4" w:space="0"/>
            </w:tcBorders>
            <w:vAlign w:val="center"/>
          </w:tcPr>
          <w:p w14:paraId="3E057F72">
            <w:pPr>
              <w:snapToGrid w:val="0"/>
              <w:jc w:val="center"/>
              <w:rPr>
                <w:del w:id="1007" w:author="A.冯涵" w:date="2026-04-28T17:47:05Z"/>
                <w:color w:val="000000"/>
                <w:sz w:val="18"/>
                <w:szCs w:val="18"/>
              </w:rPr>
            </w:pPr>
          </w:p>
        </w:tc>
      </w:tr>
      <w:tr w14:paraId="339E0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008"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78DC700A">
            <w:pPr>
              <w:snapToGrid w:val="0"/>
              <w:spacing w:line="360" w:lineRule="exact"/>
              <w:jc w:val="center"/>
              <w:rPr>
                <w:del w:id="1009" w:author="A.冯涵" w:date="2026-04-28T17:47:05Z"/>
                <w:color w:val="000000"/>
                <w:sz w:val="18"/>
                <w:szCs w:val="18"/>
              </w:rPr>
            </w:pPr>
            <w:del w:id="1010" w:author="A.冯涵" w:date="2026-04-28T17:47:05Z">
              <w:r>
                <w:rPr>
                  <w:rFonts w:hint="eastAsia"/>
                  <w:color w:val="000000"/>
                  <w:sz w:val="18"/>
                  <w:szCs w:val="18"/>
                </w:rPr>
                <w:delText>5</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7792EDD0">
            <w:pPr>
              <w:snapToGrid w:val="0"/>
              <w:spacing w:line="360" w:lineRule="exact"/>
              <w:jc w:val="center"/>
              <w:rPr>
                <w:del w:id="1011" w:author="A.冯涵" w:date="2026-04-28T17:47:05Z"/>
                <w:color w:val="000000"/>
                <w:sz w:val="18"/>
                <w:szCs w:val="18"/>
              </w:rPr>
            </w:pPr>
            <w:del w:id="1012" w:author="A.冯涵" w:date="2026-04-28T17:47:05Z">
              <w:r>
                <w:rPr>
                  <w:sz w:val="18"/>
                  <w:szCs w:val="18"/>
                </w:rPr>
                <w:delText>硫酸盐</w:delText>
              </w:r>
            </w:del>
          </w:p>
        </w:tc>
        <w:tc>
          <w:tcPr>
            <w:tcW w:w="3561" w:type="dxa"/>
            <w:vMerge w:val="continue"/>
            <w:tcBorders>
              <w:left w:val="single" w:color="000000" w:sz="4" w:space="0"/>
              <w:right w:val="single" w:color="000000" w:sz="4" w:space="0"/>
            </w:tcBorders>
            <w:vAlign w:val="center"/>
          </w:tcPr>
          <w:p w14:paraId="488E6A49">
            <w:pPr>
              <w:snapToGrid w:val="0"/>
              <w:jc w:val="center"/>
              <w:rPr>
                <w:del w:id="1013" w:author="A.冯涵" w:date="2026-04-28T17:47:05Z"/>
                <w:color w:val="000000"/>
                <w:sz w:val="18"/>
                <w:szCs w:val="18"/>
              </w:rPr>
            </w:pPr>
          </w:p>
        </w:tc>
      </w:tr>
      <w:tr w14:paraId="72EA1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014"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2D76D1E6">
            <w:pPr>
              <w:spacing w:line="280" w:lineRule="atLeast"/>
              <w:jc w:val="center"/>
              <w:rPr>
                <w:del w:id="1015" w:author="A.冯涵" w:date="2026-04-28T17:47:05Z"/>
                <w:color w:val="000000"/>
                <w:sz w:val="18"/>
                <w:szCs w:val="18"/>
              </w:rPr>
            </w:pPr>
            <w:del w:id="1016" w:author="A.冯涵" w:date="2026-04-28T17:47:05Z">
              <w:r>
                <w:rPr>
                  <w:rFonts w:hint="eastAsia"/>
                  <w:color w:val="000000"/>
                  <w:sz w:val="18"/>
                  <w:szCs w:val="18"/>
                </w:rPr>
                <w:delText>6</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10BF3BC3">
            <w:pPr>
              <w:snapToGrid w:val="0"/>
              <w:spacing w:line="360" w:lineRule="exact"/>
              <w:jc w:val="center"/>
              <w:rPr>
                <w:del w:id="1017" w:author="A.冯涵" w:date="2026-04-28T17:47:05Z"/>
                <w:color w:val="000000"/>
                <w:sz w:val="18"/>
                <w:szCs w:val="18"/>
              </w:rPr>
            </w:pPr>
            <w:del w:id="1018" w:author="A.冯涵" w:date="2026-04-28T17:47:05Z">
              <w:r>
                <w:rPr>
                  <w:sz w:val="18"/>
                  <w:szCs w:val="18"/>
                </w:rPr>
                <w:delText>游离酸</w:delText>
              </w:r>
            </w:del>
          </w:p>
        </w:tc>
        <w:tc>
          <w:tcPr>
            <w:tcW w:w="3561" w:type="dxa"/>
            <w:vMerge w:val="continue"/>
            <w:tcBorders>
              <w:left w:val="single" w:color="000000" w:sz="4" w:space="0"/>
              <w:right w:val="single" w:color="000000" w:sz="4" w:space="0"/>
            </w:tcBorders>
            <w:vAlign w:val="center"/>
          </w:tcPr>
          <w:p w14:paraId="67E0AEB4">
            <w:pPr>
              <w:snapToGrid w:val="0"/>
              <w:jc w:val="center"/>
              <w:rPr>
                <w:del w:id="1019" w:author="A.冯涵" w:date="2026-04-28T17:47:05Z"/>
                <w:color w:val="000000"/>
                <w:sz w:val="18"/>
                <w:szCs w:val="18"/>
              </w:rPr>
            </w:pPr>
          </w:p>
        </w:tc>
      </w:tr>
      <w:tr w14:paraId="668A1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020"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4BDE7E89">
            <w:pPr>
              <w:spacing w:line="280" w:lineRule="atLeast"/>
              <w:jc w:val="center"/>
              <w:rPr>
                <w:del w:id="1021" w:author="A.冯涵" w:date="2026-04-28T17:47:05Z"/>
                <w:color w:val="000000"/>
                <w:sz w:val="18"/>
                <w:szCs w:val="18"/>
              </w:rPr>
            </w:pPr>
            <w:del w:id="1022" w:author="A.冯涵" w:date="2026-04-28T17:47:05Z">
              <w:r>
                <w:rPr>
                  <w:rFonts w:hint="eastAsia"/>
                  <w:color w:val="000000"/>
                  <w:sz w:val="18"/>
                  <w:szCs w:val="18"/>
                </w:rPr>
                <w:delText>7</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1CACC642">
            <w:pPr>
              <w:snapToGrid w:val="0"/>
              <w:spacing w:line="360" w:lineRule="exact"/>
              <w:jc w:val="center"/>
              <w:rPr>
                <w:del w:id="1023" w:author="A.冯涵" w:date="2026-04-28T17:47:05Z"/>
                <w:color w:val="000000"/>
                <w:sz w:val="18"/>
                <w:szCs w:val="18"/>
              </w:rPr>
            </w:pPr>
            <w:del w:id="1024" w:author="A.冯涵" w:date="2026-04-28T17:47:05Z">
              <w:r>
                <w:rPr>
                  <w:sz w:val="18"/>
                  <w:szCs w:val="18"/>
                </w:rPr>
                <w:delText>硫及其硫化物</w:delText>
              </w:r>
            </w:del>
          </w:p>
        </w:tc>
        <w:tc>
          <w:tcPr>
            <w:tcW w:w="3561" w:type="dxa"/>
            <w:vMerge w:val="continue"/>
            <w:tcBorders>
              <w:left w:val="single" w:color="000000" w:sz="4" w:space="0"/>
              <w:right w:val="single" w:color="000000" w:sz="4" w:space="0"/>
            </w:tcBorders>
            <w:vAlign w:val="center"/>
          </w:tcPr>
          <w:p w14:paraId="057A7D8A">
            <w:pPr>
              <w:snapToGrid w:val="0"/>
              <w:jc w:val="center"/>
              <w:rPr>
                <w:del w:id="1025" w:author="A.冯涵" w:date="2026-04-28T17:47:05Z"/>
                <w:color w:val="000000"/>
                <w:sz w:val="18"/>
                <w:szCs w:val="18"/>
              </w:rPr>
            </w:pPr>
          </w:p>
        </w:tc>
      </w:tr>
      <w:tr w14:paraId="6FC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026" w:author="A.冯涵" w:date="2026-04-28T17:47:05Z"/>
        </w:trPr>
        <w:tc>
          <w:tcPr>
            <w:tcW w:w="941" w:type="dxa"/>
            <w:tcBorders>
              <w:top w:val="single" w:color="000000" w:sz="4" w:space="0"/>
              <w:left w:val="single" w:color="000000" w:sz="4" w:space="0"/>
              <w:bottom w:val="single" w:color="000000" w:sz="4" w:space="0"/>
              <w:right w:val="single" w:color="000000" w:sz="4" w:space="0"/>
            </w:tcBorders>
            <w:vAlign w:val="center"/>
          </w:tcPr>
          <w:p w14:paraId="3F3D509F">
            <w:pPr>
              <w:spacing w:line="280" w:lineRule="atLeast"/>
              <w:jc w:val="center"/>
              <w:rPr>
                <w:del w:id="1027" w:author="A.冯涵" w:date="2026-04-28T17:47:05Z"/>
                <w:color w:val="000000"/>
                <w:sz w:val="18"/>
                <w:szCs w:val="18"/>
              </w:rPr>
            </w:pPr>
            <w:del w:id="1028" w:author="A.冯涵" w:date="2026-04-28T17:47:05Z">
              <w:r>
                <w:rPr>
                  <w:rFonts w:hint="eastAsia"/>
                  <w:color w:val="000000"/>
                  <w:sz w:val="18"/>
                  <w:szCs w:val="18"/>
                </w:rPr>
                <w:delText>8</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56FA1626">
            <w:pPr>
              <w:snapToGrid w:val="0"/>
              <w:spacing w:line="360" w:lineRule="exact"/>
              <w:jc w:val="center"/>
              <w:rPr>
                <w:del w:id="1029" w:author="A.冯涵" w:date="2026-04-28T17:47:05Z"/>
                <w:color w:val="000000"/>
                <w:sz w:val="18"/>
                <w:szCs w:val="18"/>
              </w:rPr>
            </w:pPr>
            <w:del w:id="1030" w:author="A.冯涵" w:date="2026-04-28T17:47:05Z">
              <w:r>
                <w:rPr>
                  <w:sz w:val="18"/>
                  <w:szCs w:val="18"/>
                </w:rPr>
                <w:delText>外观</w:delText>
              </w:r>
            </w:del>
          </w:p>
        </w:tc>
        <w:tc>
          <w:tcPr>
            <w:tcW w:w="3561" w:type="dxa"/>
            <w:vMerge w:val="continue"/>
            <w:tcBorders>
              <w:left w:val="single" w:color="000000" w:sz="4" w:space="0"/>
              <w:bottom w:val="single" w:color="000000" w:sz="4" w:space="0"/>
              <w:right w:val="single" w:color="000000" w:sz="4" w:space="0"/>
            </w:tcBorders>
            <w:vAlign w:val="center"/>
          </w:tcPr>
          <w:p w14:paraId="55DE5F8F">
            <w:pPr>
              <w:snapToGrid w:val="0"/>
              <w:jc w:val="center"/>
              <w:rPr>
                <w:del w:id="1031" w:author="A.冯涵" w:date="2026-04-28T17:47:05Z"/>
                <w:color w:val="000000"/>
                <w:sz w:val="18"/>
                <w:szCs w:val="18"/>
              </w:rPr>
            </w:pPr>
          </w:p>
        </w:tc>
      </w:tr>
    </w:tbl>
    <w:p w14:paraId="130465F2">
      <w:pPr>
        <w:adjustRightInd w:val="0"/>
        <w:snapToGrid w:val="0"/>
        <w:spacing w:line="360" w:lineRule="auto"/>
        <w:jc w:val="both"/>
        <w:rPr>
          <w:del w:id="1032" w:author="A.冯涵" w:date="2026-04-28T17:47:05Z"/>
          <w:color w:val="000000"/>
          <w:sz w:val="18"/>
          <w:szCs w:val="18"/>
        </w:rPr>
      </w:pPr>
    </w:p>
    <w:p w14:paraId="6901FD24">
      <w:pPr>
        <w:adjustRightInd w:val="0"/>
        <w:snapToGrid w:val="0"/>
        <w:spacing w:line="360" w:lineRule="auto"/>
        <w:jc w:val="center"/>
        <w:rPr>
          <w:del w:id="1033" w:author="A.冯涵" w:date="2026-04-28T17:42:34Z"/>
          <w:color w:val="000000"/>
          <w:sz w:val="18"/>
          <w:szCs w:val="18"/>
        </w:rPr>
      </w:pPr>
      <w:del w:id="1034" w:author="A.冯涵" w:date="2026-04-28T17:42:34Z">
        <w:r>
          <w:rPr>
            <w:rFonts w:hint="eastAsia"/>
            <w:color w:val="000000"/>
            <w:sz w:val="18"/>
            <w:szCs w:val="18"/>
          </w:rPr>
          <w:delText xml:space="preserve">表10  </w:delText>
        </w:r>
      </w:del>
      <w:del w:id="1035" w:author="A.冯涵" w:date="2026-04-28T17:42:34Z">
        <w:r>
          <w:rPr>
            <w:bCs/>
            <w:sz w:val="18"/>
            <w:szCs w:val="18"/>
          </w:rPr>
          <w:delText>工业过氧化氢</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4D7C9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036" w:author="A.冯涵" w:date="2026-04-28T17:42:29Z"/>
        </w:trPr>
        <w:tc>
          <w:tcPr>
            <w:tcW w:w="941" w:type="dxa"/>
            <w:tcBorders>
              <w:top w:val="single" w:color="000000" w:sz="4" w:space="0"/>
              <w:left w:val="single" w:color="000000" w:sz="4" w:space="0"/>
              <w:bottom w:val="single" w:color="000000" w:sz="4" w:space="0"/>
              <w:right w:val="single" w:color="000000" w:sz="4" w:space="0"/>
            </w:tcBorders>
            <w:vAlign w:val="center"/>
          </w:tcPr>
          <w:p w14:paraId="2A56DF86">
            <w:pPr>
              <w:spacing w:line="360" w:lineRule="exact"/>
              <w:jc w:val="center"/>
              <w:rPr>
                <w:del w:id="1037" w:author="A.冯涵" w:date="2026-04-28T17:42:29Z"/>
                <w:color w:val="000000"/>
                <w:sz w:val="18"/>
                <w:szCs w:val="18"/>
              </w:rPr>
            </w:pPr>
            <w:del w:id="1038" w:author="A.冯涵" w:date="2026-04-28T17:42:29Z">
              <w:r>
                <w:rPr>
                  <w:rFonts w:hint="eastAsia"/>
                  <w:color w:val="000000"/>
                  <w:sz w:val="18"/>
                  <w:szCs w:val="18"/>
                </w:rPr>
                <w:delText>序号</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0C95053D">
            <w:pPr>
              <w:spacing w:line="360" w:lineRule="exact"/>
              <w:jc w:val="center"/>
              <w:rPr>
                <w:del w:id="1039" w:author="A.冯涵" w:date="2026-04-28T17:42:29Z"/>
                <w:color w:val="000000"/>
                <w:sz w:val="18"/>
                <w:szCs w:val="18"/>
              </w:rPr>
            </w:pPr>
            <w:del w:id="1040" w:author="A.冯涵" w:date="2026-04-28T17:42:29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0E31B9B5">
            <w:pPr>
              <w:spacing w:line="360" w:lineRule="exact"/>
              <w:jc w:val="center"/>
              <w:rPr>
                <w:del w:id="1041" w:author="A.冯涵" w:date="2026-04-28T17:42:29Z"/>
                <w:color w:val="000000"/>
                <w:sz w:val="18"/>
                <w:szCs w:val="18"/>
              </w:rPr>
            </w:pPr>
            <w:del w:id="1042" w:author="A.冯涵" w:date="2026-04-28T17:42:29Z">
              <w:r>
                <w:rPr>
                  <w:rFonts w:hint="eastAsia"/>
                  <w:color w:val="000000"/>
                  <w:sz w:val="18"/>
                  <w:szCs w:val="18"/>
                </w:rPr>
                <w:delText>检验方法</w:delText>
              </w:r>
            </w:del>
          </w:p>
        </w:tc>
      </w:tr>
      <w:tr w14:paraId="1ED9F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043" w:author="A.冯涵" w:date="2026-04-28T17:42:29Z"/>
        </w:trPr>
        <w:tc>
          <w:tcPr>
            <w:tcW w:w="941" w:type="dxa"/>
            <w:tcBorders>
              <w:top w:val="single" w:color="000000" w:sz="4" w:space="0"/>
              <w:left w:val="single" w:color="000000" w:sz="4" w:space="0"/>
              <w:bottom w:val="single" w:color="000000" w:sz="4" w:space="0"/>
              <w:right w:val="single" w:color="000000" w:sz="4" w:space="0"/>
            </w:tcBorders>
            <w:vAlign w:val="center"/>
          </w:tcPr>
          <w:p w14:paraId="5228CEA5">
            <w:pPr>
              <w:snapToGrid w:val="0"/>
              <w:spacing w:line="360" w:lineRule="exact"/>
              <w:jc w:val="center"/>
              <w:rPr>
                <w:del w:id="1044" w:author="A.冯涵" w:date="2026-04-28T17:42:29Z"/>
                <w:color w:val="000000"/>
                <w:sz w:val="18"/>
                <w:szCs w:val="18"/>
              </w:rPr>
            </w:pPr>
            <w:del w:id="1045" w:author="A.冯涵" w:date="2026-04-28T17:42:29Z">
              <w:r>
                <w:rPr>
                  <w:rFonts w:hint="eastAsia"/>
                  <w:color w:val="000000"/>
                  <w:sz w:val="18"/>
                  <w:szCs w:val="18"/>
                </w:rPr>
                <w:delText>1</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36394A2E">
            <w:pPr>
              <w:snapToGrid w:val="0"/>
              <w:spacing w:line="360" w:lineRule="exact"/>
              <w:jc w:val="center"/>
              <w:rPr>
                <w:del w:id="1046" w:author="A.冯涵" w:date="2026-04-28T17:42:29Z"/>
                <w:color w:val="000000"/>
                <w:sz w:val="18"/>
                <w:szCs w:val="18"/>
              </w:rPr>
            </w:pPr>
            <w:del w:id="1047" w:author="A.冯涵" w:date="2026-04-28T17:42:29Z">
              <w:r>
                <w:rPr>
                  <w:sz w:val="18"/>
                  <w:szCs w:val="18"/>
                </w:rPr>
                <w:delText>过氧化氢</w:delText>
              </w:r>
            </w:del>
            <w:del w:id="1048" w:author="A.冯涵" w:date="2026-04-28T17:42:29Z">
              <w:r>
                <w:rPr>
                  <w:bCs/>
                  <w:sz w:val="18"/>
                  <w:szCs w:val="18"/>
                </w:rPr>
                <w:delText>(H</w:delText>
              </w:r>
            </w:del>
            <w:del w:id="1049" w:author="A.冯涵" w:date="2026-04-28T17:42:29Z">
              <w:r>
                <w:rPr>
                  <w:bCs/>
                  <w:sz w:val="18"/>
                  <w:szCs w:val="18"/>
                  <w:vertAlign w:val="subscript"/>
                </w:rPr>
                <w:delText>2</w:delText>
              </w:r>
            </w:del>
            <w:del w:id="1050" w:author="A.冯涵" w:date="2026-04-28T17:42:29Z">
              <w:r>
                <w:rPr>
                  <w:bCs/>
                  <w:sz w:val="18"/>
                  <w:szCs w:val="18"/>
                </w:rPr>
                <w:delText>O</w:delText>
              </w:r>
            </w:del>
            <w:del w:id="1051" w:author="A.冯涵" w:date="2026-04-28T17:42:29Z">
              <w:r>
                <w:rPr>
                  <w:bCs/>
                  <w:sz w:val="18"/>
                  <w:szCs w:val="18"/>
                  <w:vertAlign w:val="subscript"/>
                </w:rPr>
                <w:delText>2</w:delText>
              </w:r>
            </w:del>
            <w:del w:id="1052" w:author="A.冯涵" w:date="2026-04-28T17:42:29Z">
              <w:r>
                <w:rPr>
                  <w:bCs/>
                  <w:sz w:val="18"/>
                  <w:szCs w:val="18"/>
                </w:rPr>
                <w:delText>)</w:delText>
              </w:r>
            </w:del>
          </w:p>
        </w:tc>
        <w:tc>
          <w:tcPr>
            <w:tcW w:w="3561" w:type="dxa"/>
            <w:vMerge w:val="restart"/>
            <w:tcBorders>
              <w:top w:val="single" w:color="000000" w:sz="4" w:space="0"/>
              <w:left w:val="single" w:color="000000" w:sz="4" w:space="0"/>
              <w:right w:val="single" w:color="000000" w:sz="4" w:space="0"/>
            </w:tcBorders>
            <w:vAlign w:val="center"/>
          </w:tcPr>
          <w:p w14:paraId="5E13B192">
            <w:pPr>
              <w:snapToGrid w:val="0"/>
              <w:jc w:val="center"/>
              <w:rPr>
                <w:del w:id="1053" w:author="A.冯涵" w:date="2026-04-28T17:42:29Z"/>
                <w:color w:val="000000"/>
                <w:sz w:val="18"/>
                <w:szCs w:val="18"/>
              </w:rPr>
            </w:pPr>
            <w:del w:id="1054" w:author="A.冯涵" w:date="2026-04-28T17:42:29Z">
              <w:r>
                <w:rPr>
                  <w:bCs/>
                  <w:sz w:val="18"/>
                  <w:szCs w:val="18"/>
                </w:rPr>
                <w:delText>GB/T 161</w:delText>
              </w:r>
            </w:del>
            <w:del w:id="1055" w:author="A.冯涵" w:date="2026-04-28T17:42:29Z">
              <w:r>
                <w:rPr>
                  <w:rFonts w:hint="eastAsia"/>
                  <w:bCs/>
                  <w:sz w:val="18"/>
                  <w:szCs w:val="18"/>
                </w:rPr>
                <w:delText>6-2014</w:delText>
              </w:r>
            </w:del>
          </w:p>
        </w:tc>
      </w:tr>
      <w:tr w14:paraId="41E59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056" w:author="A.冯涵" w:date="2026-04-28T17:42:29Z"/>
        </w:trPr>
        <w:tc>
          <w:tcPr>
            <w:tcW w:w="941" w:type="dxa"/>
            <w:tcBorders>
              <w:top w:val="single" w:color="000000" w:sz="4" w:space="0"/>
              <w:left w:val="single" w:color="000000" w:sz="4" w:space="0"/>
              <w:bottom w:val="single" w:color="000000" w:sz="4" w:space="0"/>
              <w:right w:val="single" w:color="000000" w:sz="4" w:space="0"/>
            </w:tcBorders>
            <w:vAlign w:val="center"/>
          </w:tcPr>
          <w:p w14:paraId="336EAE9C">
            <w:pPr>
              <w:snapToGrid w:val="0"/>
              <w:spacing w:line="360" w:lineRule="exact"/>
              <w:jc w:val="center"/>
              <w:rPr>
                <w:del w:id="1057" w:author="A.冯涵" w:date="2026-04-28T17:42:29Z"/>
                <w:color w:val="000000"/>
                <w:sz w:val="18"/>
                <w:szCs w:val="18"/>
              </w:rPr>
            </w:pPr>
            <w:del w:id="1058" w:author="A.冯涵" w:date="2026-04-28T17:42:29Z">
              <w:r>
                <w:rPr>
                  <w:rFonts w:hint="eastAsia"/>
                  <w:color w:val="000000"/>
                  <w:sz w:val="18"/>
                  <w:szCs w:val="18"/>
                </w:rPr>
                <w:delText>2</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3C931227">
            <w:pPr>
              <w:snapToGrid w:val="0"/>
              <w:spacing w:line="360" w:lineRule="exact"/>
              <w:jc w:val="center"/>
              <w:rPr>
                <w:del w:id="1059" w:author="A.冯涵" w:date="2026-04-28T17:42:29Z"/>
                <w:color w:val="000000"/>
                <w:sz w:val="18"/>
                <w:szCs w:val="18"/>
              </w:rPr>
            </w:pPr>
            <w:del w:id="1060" w:author="A.冯涵" w:date="2026-04-28T17:42:29Z">
              <w:r>
                <w:rPr>
                  <w:sz w:val="18"/>
                  <w:szCs w:val="18"/>
                </w:rPr>
                <w:delText>游离酸</w:delText>
              </w:r>
            </w:del>
            <w:del w:id="1061" w:author="A.冯涵" w:date="2026-04-28T17:42:29Z">
              <w:r>
                <w:rPr>
                  <w:bCs/>
                  <w:sz w:val="18"/>
                  <w:szCs w:val="18"/>
                </w:rPr>
                <w:delText>(以H</w:delText>
              </w:r>
            </w:del>
            <w:del w:id="1062" w:author="A.冯涵" w:date="2026-04-28T17:42:29Z">
              <w:r>
                <w:rPr>
                  <w:bCs/>
                  <w:sz w:val="18"/>
                  <w:szCs w:val="18"/>
                  <w:vertAlign w:val="subscript"/>
                </w:rPr>
                <w:delText>2</w:delText>
              </w:r>
            </w:del>
            <w:del w:id="1063" w:author="A.冯涵" w:date="2026-04-28T17:42:29Z">
              <w:r>
                <w:rPr>
                  <w:bCs/>
                  <w:sz w:val="18"/>
                  <w:szCs w:val="18"/>
                </w:rPr>
                <w:delText>SO</w:delText>
              </w:r>
            </w:del>
            <w:del w:id="1064" w:author="A.冯涵" w:date="2026-04-28T17:42:29Z">
              <w:r>
                <w:rPr>
                  <w:bCs/>
                  <w:sz w:val="18"/>
                  <w:szCs w:val="18"/>
                  <w:vertAlign w:val="subscript"/>
                </w:rPr>
                <w:delText>4</w:delText>
              </w:r>
            </w:del>
            <w:del w:id="1065" w:author="A.冯涵" w:date="2026-04-28T17:42:29Z">
              <w:r>
                <w:rPr>
                  <w:bCs/>
                  <w:sz w:val="18"/>
                  <w:szCs w:val="18"/>
                </w:rPr>
                <w:delText>计)</w:delText>
              </w:r>
            </w:del>
          </w:p>
        </w:tc>
        <w:tc>
          <w:tcPr>
            <w:tcW w:w="3561" w:type="dxa"/>
            <w:vMerge w:val="continue"/>
            <w:tcBorders>
              <w:left w:val="single" w:color="000000" w:sz="4" w:space="0"/>
              <w:right w:val="single" w:color="000000" w:sz="4" w:space="0"/>
            </w:tcBorders>
            <w:vAlign w:val="center"/>
          </w:tcPr>
          <w:p w14:paraId="270A2A83">
            <w:pPr>
              <w:snapToGrid w:val="0"/>
              <w:jc w:val="center"/>
              <w:rPr>
                <w:del w:id="1066" w:author="A.冯涵" w:date="2026-04-28T17:42:29Z"/>
                <w:color w:val="000000"/>
                <w:sz w:val="18"/>
                <w:szCs w:val="18"/>
              </w:rPr>
            </w:pPr>
          </w:p>
        </w:tc>
      </w:tr>
      <w:tr w14:paraId="0C26A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067" w:author="A.冯涵" w:date="2026-04-28T17:42:29Z"/>
        </w:trPr>
        <w:tc>
          <w:tcPr>
            <w:tcW w:w="941" w:type="dxa"/>
            <w:tcBorders>
              <w:top w:val="single" w:color="000000" w:sz="4" w:space="0"/>
              <w:left w:val="single" w:color="000000" w:sz="4" w:space="0"/>
              <w:bottom w:val="single" w:color="000000" w:sz="4" w:space="0"/>
              <w:right w:val="single" w:color="000000" w:sz="4" w:space="0"/>
            </w:tcBorders>
            <w:vAlign w:val="center"/>
          </w:tcPr>
          <w:p w14:paraId="5697DE54">
            <w:pPr>
              <w:snapToGrid w:val="0"/>
              <w:spacing w:line="360" w:lineRule="exact"/>
              <w:jc w:val="center"/>
              <w:rPr>
                <w:del w:id="1068" w:author="A.冯涵" w:date="2026-04-28T17:42:29Z"/>
                <w:color w:val="000000"/>
                <w:sz w:val="18"/>
                <w:szCs w:val="18"/>
              </w:rPr>
            </w:pPr>
            <w:del w:id="1069" w:author="A.冯涵" w:date="2026-04-28T17:42:29Z">
              <w:r>
                <w:rPr>
                  <w:rFonts w:hint="eastAsia"/>
                  <w:color w:val="000000"/>
                  <w:sz w:val="18"/>
                  <w:szCs w:val="18"/>
                </w:rPr>
                <w:delText>3</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3B763B6C">
            <w:pPr>
              <w:snapToGrid w:val="0"/>
              <w:spacing w:line="360" w:lineRule="exact"/>
              <w:jc w:val="center"/>
              <w:rPr>
                <w:del w:id="1070" w:author="A.冯涵" w:date="2026-04-28T17:42:29Z"/>
                <w:color w:val="000000"/>
                <w:sz w:val="18"/>
                <w:szCs w:val="18"/>
              </w:rPr>
            </w:pPr>
            <w:del w:id="1071" w:author="A.冯涵" w:date="2026-04-28T17:42:29Z">
              <w:r>
                <w:rPr>
                  <w:sz w:val="18"/>
                  <w:szCs w:val="18"/>
                </w:rPr>
                <w:delText>不挥发物</w:delText>
              </w:r>
            </w:del>
          </w:p>
        </w:tc>
        <w:tc>
          <w:tcPr>
            <w:tcW w:w="3561" w:type="dxa"/>
            <w:vMerge w:val="continue"/>
            <w:tcBorders>
              <w:left w:val="single" w:color="000000" w:sz="4" w:space="0"/>
              <w:right w:val="single" w:color="000000" w:sz="4" w:space="0"/>
            </w:tcBorders>
            <w:vAlign w:val="center"/>
          </w:tcPr>
          <w:p w14:paraId="40500660">
            <w:pPr>
              <w:snapToGrid w:val="0"/>
              <w:jc w:val="center"/>
              <w:rPr>
                <w:del w:id="1072" w:author="A.冯涵" w:date="2026-04-28T17:42:29Z"/>
                <w:color w:val="000000"/>
                <w:sz w:val="18"/>
                <w:szCs w:val="18"/>
              </w:rPr>
            </w:pPr>
          </w:p>
        </w:tc>
      </w:tr>
      <w:tr w14:paraId="04D1A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073" w:author="A.冯涵" w:date="2026-04-28T17:42:29Z"/>
        </w:trPr>
        <w:tc>
          <w:tcPr>
            <w:tcW w:w="941" w:type="dxa"/>
            <w:tcBorders>
              <w:top w:val="single" w:color="000000" w:sz="4" w:space="0"/>
              <w:left w:val="single" w:color="000000" w:sz="4" w:space="0"/>
              <w:bottom w:val="single" w:color="000000" w:sz="4" w:space="0"/>
              <w:right w:val="single" w:color="000000" w:sz="4" w:space="0"/>
            </w:tcBorders>
            <w:vAlign w:val="center"/>
          </w:tcPr>
          <w:p w14:paraId="1D86FF01">
            <w:pPr>
              <w:snapToGrid w:val="0"/>
              <w:spacing w:line="360" w:lineRule="exact"/>
              <w:jc w:val="center"/>
              <w:rPr>
                <w:del w:id="1074" w:author="A.冯涵" w:date="2026-04-28T17:42:29Z"/>
                <w:color w:val="000000"/>
                <w:sz w:val="18"/>
                <w:szCs w:val="18"/>
              </w:rPr>
            </w:pPr>
            <w:del w:id="1075" w:author="A.冯涵" w:date="2026-04-28T17:42:29Z">
              <w:r>
                <w:rPr>
                  <w:rFonts w:hint="eastAsia"/>
                  <w:color w:val="000000"/>
                  <w:sz w:val="18"/>
                  <w:szCs w:val="18"/>
                </w:rPr>
                <w:delText>4</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1BED32A9">
            <w:pPr>
              <w:snapToGrid w:val="0"/>
              <w:spacing w:line="360" w:lineRule="exact"/>
              <w:jc w:val="center"/>
              <w:rPr>
                <w:del w:id="1076" w:author="A.冯涵" w:date="2026-04-28T17:42:29Z"/>
                <w:color w:val="000000"/>
                <w:sz w:val="18"/>
                <w:szCs w:val="18"/>
              </w:rPr>
            </w:pPr>
            <w:del w:id="1077" w:author="A.冯涵" w:date="2026-04-28T17:42:29Z">
              <w:r>
                <w:rPr>
                  <w:sz w:val="18"/>
                  <w:szCs w:val="18"/>
                </w:rPr>
                <w:delText>稳定度</w:delText>
              </w:r>
            </w:del>
          </w:p>
        </w:tc>
        <w:tc>
          <w:tcPr>
            <w:tcW w:w="3561" w:type="dxa"/>
            <w:vMerge w:val="continue"/>
            <w:tcBorders>
              <w:left w:val="single" w:color="000000" w:sz="4" w:space="0"/>
              <w:right w:val="single" w:color="000000" w:sz="4" w:space="0"/>
            </w:tcBorders>
            <w:vAlign w:val="center"/>
          </w:tcPr>
          <w:p w14:paraId="70CCC128">
            <w:pPr>
              <w:snapToGrid w:val="0"/>
              <w:jc w:val="center"/>
              <w:rPr>
                <w:del w:id="1078" w:author="A.冯涵" w:date="2026-04-28T17:42:29Z"/>
                <w:color w:val="000000"/>
                <w:sz w:val="18"/>
                <w:szCs w:val="18"/>
              </w:rPr>
            </w:pPr>
          </w:p>
        </w:tc>
      </w:tr>
      <w:tr w14:paraId="6E3DD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079" w:author="A.冯涵" w:date="2026-04-28T17:42:29Z"/>
        </w:trPr>
        <w:tc>
          <w:tcPr>
            <w:tcW w:w="941" w:type="dxa"/>
            <w:tcBorders>
              <w:top w:val="single" w:color="000000" w:sz="4" w:space="0"/>
              <w:left w:val="single" w:color="000000" w:sz="4" w:space="0"/>
              <w:bottom w:val="single" w:color="000000" w:sz="4" w:space="0"/>
              <w:right w:val="single" w:color="000000" w:sz="4" w:space="0"/>
            </w:tcBorders>
            <w:vAlign w:val="center"/>
          </w:tcPr>
          <w:p w14:paraId="4D456FE3">
            <w:pPr>
              <w:snapToGrid w:val="0"/>
              <w:spacing w:line="360" w:lineRule="exact"/>
              <w:jc w:val="center"/>
              <w:rPr>
                <w:del w:id="1080" w:author="A.冯涵" w:date="2026-04-28T17:42:29Z"/>
                <w:color w:val="000000"/>
                <w:sz w:val="18"/>
                <w:szCs w:val="18"/>
              </w:rPr>
            </w:pPr>
            <w:del w:id="1081" w:author="A.冯涵" w:date="2026-04-28T17:42:29Z">
              <w:r>
                <w:rPr>
                  <w:rFonts w:hint="eastAsia"/>
                  <w:color w:val="000000"/>
                  <w:sz w:val="18"/>
                  <w:szCs w:val="18"/>
                </w:rPr>
                <w:delText>5</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089A1E86">
            <w:pPr>
              <w:snapToGrid w:val="0"/>
              <w:spacing w:line="360" w:lineRule="exact"/>
              <w:jc w:val="center"/>
              <w:rPr>
                <w:del w:id="1082" w:author="A.冯涵" w:date="2026-04-28T17:42:29Z"/>
                <w:color w:val="000000"/>
                <w:sz w:val="18"/>
                <w:szCs w:val="18"/>
              </w:rPr>
            </w:pPr>
            <w:del w:id="1083" w:author="A.冯涵" w:date="2026-04-28T17:42:29Z">
              <w:r>
                <w:rPr>
                  <w:sz w:val="18"/>
                  <w:szCs w:val="18"/>
                </w:rPr>
                <w:delText>总碳（以C计）</w:delText>
              </w:r>
            </w:del>
          </w:p>
        </w:tc>
        <w:tc>
          <w:tcPr>
            <w:tcW w:w="3561" w:type="dxa"/>
            <w:vMerge w:val="continue"/>
            <w:tcBorders>
              <w:left w:val="single" w:color="000000" w:sz="4" w:space="0"/>
              <w:right w:val="single" w:color="000000" w:sz="4" w:space="0"/>
            </w:tcBorders>
            <w:vAlign w:val="center"/>
          </w:tcPr>
          <w:p w14:paraId="63DB0E2C">
            <w:pPr>
              <w:snapToGrid w:val="0"/>
              <w:jc w:val="center"/>
              <w:rPr>
                <w:del w:id="1084" w:author="A.冯涵" w:date="2026-04-28T17:42:29Z"/>
                <w:color w:val="000000"/>
                <w:sz w:val="18"/>
                <w:szCs w:val="18"/>
              </w:rPr>
            </w:pPr>
          </w:p>
        </w:tc>
      </w:tr>
      <w:tr w14:paraId="12112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085" w:author="A.冯涵" w:date="2026-04-28T17:42:29Z"/>
        </w:trPr>
        <w:tc>
          <w:tcPr>
            <w:tcW w:w="941" w:type="dxa"/>
            <w:tcBorders>
              <w:top w:val="single" w:color="000000" w:sz="4" w:space="0"/>
              <w:left w:val="single" w:color="000000" w:sz="4" w:space="0"/>
              <w:bottom w:val="single" w:color="000000" w:sz="4" w:space="0"/>
              <w:right w:val="single" w:color="000000" w:sz="4" w:space="0"/>
            </w:tcBorders>
            <w:vAlign w:val="center"/>
          </w:tcPr>
          <w:p w14:paraId="5CDD820C">
            <w:pPr>
              <w:spacing w:line="280" w:lineRule="atLeast"/>
              <w:jc w:val="center"/>
              <w:rPr>
                <w:del w:id="1086" w:author="A.冯涵" w:date="2026-04-28T17:42:29Z"/>
                <w:color w:val="000000"/>
                <w:sz w:val="18"/>
                <w:szCs w:val="18"/>
              </w:rPr>
            </w:pPr>
            <w:del w:id="1087" w:author="A.冯涵" w:date="2026-04-28T17:42:29Z">
              <w:r>
                <w:rPr>
                  <w:rFonts w:hint="eastAsia"/>
                  <w:color w:val="000000"/>
                  <w:sz w:val="18"/>
                  <w:szCs w:val="18"/>
                </w:rPr>
                <w:delText>6</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004CC5AB">
            <w:pPr>
              <w:snapToGrid w:val="0"/>
              <w:spacing w:line="360" w:lineRule="exact"/>
              <w:jc w:val="center"/>
              <w:rPr>
                <w:del w:id="1088" w:author="A.冯涵" w:date="2026-04-28T17:42:29Z"/>
                <w:color w:val="000000"/>
                <w:sz w:val="18"/>
                <w:szCs w:val="18"/>
              </w:rPr>
            </w:pPr>
            <w:del w:id="1089" w:author="A.冯涵" w:date="2026-04-28T17:42:29Z">
              <w:r>
                <w:rPr>
                  <w:sz w:val="18"/>
                  <w:szCs w:val="18"/>
                </w:rPr>
                <w:delText>硝酸盐（以NO</w:delText>
              </w:r>
            </w:del>
            <w:del w:id="1090" w:author="A.冯涵" w:date="2026-04-28T17:42:29Z">
              <w:r>
                <w:rPr>
                  <w:sz w:val="18"/>
                  <w:szCs w:val="18"/>
                  <w:vertAlign w:val="subscript"/>
                </w:rPr>
                <w:delText>3</w:delText>
              </w:r>
            </w:del>
            <w:del w:id="1091" w:author="A.冯涵" w:date="2026-04-28T17:42:29Z">
              <w:r>
                <w:rPr>
                  <w:sz w:val="18"/>
                  <w:szCs w:val="18"/>
                </w:rPr>
                <w:delText>计）</w:delText>
              </w:r>
            </w:del>
          </w:p>
        </w:tc>
        <w:tc>
          <w:tcPr>
            <w:tcW w:w="3561" w:type="dxa"/>
            <w:vMerge w:val="continue"/>
            <w:tcBorders>
              <w:left w:val="single" w:color="000000" w:sz="4" w:space="0"/>
              <w:right w:val="single" w:color="000000" w:sz="4" w:space="0"/>
            </w:tcBorders>
            <w:vAlign w:val="center"/>
          </w:tcPr>
          <w:p w14:paraId="6DB8C057">
            <w:pPr>
              <w:snapToGrid w:val="0"/>
              <w:jc w:val="center"/>
              <w:rPr>
                <w:del w:id="1092" w:author="A.冯涵" w:date="2026-04-28T17:42:29Z"/>
                <w:color w:val="000000"/>
                <w:sz w:val="18"/>
                <w:szCs w:val="18"/>
              </w:rPr>
            </w:pPr>
          </w:p>
        </w:tc>
      </w:tr>
      <w:tr w14:paraId="79700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093" w:author="A.冯涵" w:date="2026-04-28T17:42:29Z"/>
        </w:trPr>
        <w:tc>
          <w:tcPr>
            <w:tcW w:w="941" w:type="dxa"/>
            <w:tcBorders>
              <w:top w:val="single" w:color="000000" w:sz="4" w:space="0"/>
              <w:left w:val="single" w:color="000000" w:sz="4" w:space="0"/>
              <w:bottom w:val="single" w:color="000000" w:sz="4" w:space="0"/>
              <w:right w:val="single" w:color="000000" w:sz="4" w:space="0"/>
            </w:tcBorders>
            <w:vAlign w:val="center"/>
          </w:tcPr>
          <w:p w14:paraId="3B4E994B">
            <w:pPr>
              <w:spacing w:line="280" w:lineRule="atLeast"/>
              <w:jc w:val="center"/>
              <w:rPr>
                <w:del w:id="1094" w:author="A.冯涵" w:date="2026-04-28T17:42:29Z"/>
                <w:color w:val="000000"/>
                <w:sz w:val="18"/>
                <w:szCs w:val="18"/>
              </w:rPr>
            </w:pPr>
            <w:del w:id="1095" w:author="A.冯涵" w:date="2026-04-28T17:42:29Z">
              <w:r>
                <w:rPr>
                  <w:rFonts w:hint="eastAsia"/>
                  <w:color w:val="000000"/>
                  <w:sz w:val="18"/>
                  <w:szCs w:val="18"/>
                </w:rPr>
                <w:delText>7</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0904556F">
            <w:pPr>
              <w:snapToGrid w:val="0"/>
              <w:spacing w:line="360" w:lineRule="exact"/>
              <w:jc w:val="center"/>
              <w:rPr>
                <w:del w:id="1096" w:author="A.冯涵" w:date="2026-04-28T17:42:29Z"/>
                <w:color w:val="000000"/>
                <w:sz w:val="18"/>
                <w:szCs w:val="18"/>
              </w:rPr>
            </w:pPr>
            <w:del w:id="1097" w:author="A.冯涵" w:date="2026-04-28T17:42:29Z">
              <w:r>
                <w:rPr>
                  <w:sz w:val="18"/>
                  <w:szCs w:val="18"/>
                </w:rPr>
                <w:delText>外观</w:delText>
              </w:r>
            </w:del>
          </w:p>
        </w:tc>
        <w:tc>
          <w:tcPr>
            <w:tcW w:w="3561" w:type="dxa"/>
            <w:vMerge w:val="continue"/>
            <w:tcBorders>
              <w:left w:val="single" w:color="000000" w:sz="4" w:space="0"/>
              <w:right w:val="single" w:color="000000" w:sz="4" w:space="0"/>
            </w:tcBorders>
            <w:vAlign w:val="center"/>
          </w:tcPr>
          <w:p w14:paraId="09A1B03C">
            <w:pPr>
              <w:snapToGrid w:val="0"/>
              <w:jc w:val="center"/>
              <w:rPr>
                <w:del w:id="1098" w:author="A.冯涵" w:date="2026-04-28T17:42:29Z"/>
                <w:color w:val="000000"/>
                <w:sz w:val="18"/>
                <w:szCs w:val="18"/>
              </w:rPr>
            </w:pPr>
          </w:p>
        </w:tc>
      </w:tr>
    </w:tbl>
    <w:p w14:paraId="6296E1AA">
      <w:pPr>
        <w:adjustRightInd w:val="0"/>
        <w:snapToGrid w:val="0"/>
        <w:spacing w:line="360" w:lineRule="auto"/>
        <w:jc w:val="both"/>
        <w:rPr>
          <w:color w:val="000000"/>
          <w:sz w:val="18"/>
          <w:szCs w:val="18"/>
        </w:rPr>
      </w:pPr>
    </w:p>
    <w:p w14:paraId="3B1D0C7B">
      <w:pPr>
        <w:adjustRightInd w:val="0"/>
        <w:snapToGrid w:val="0"/>
        <w:spacing w:line="360" w:lineRule="auto"/>
        <w:jc w:val="center"/>
        <w:rPr>
          <w:color w:val="000000"/>
          <w:sz w:val="18"/>
          <w:szCs w:val="18"/>
        </w:rPr>
      </w:pPr>
      <w:r>
        <w:rPr>
          <w:rFonts w:hint="eastAsia"/>
          <w:color w:val="000000"/>
          <w:sz w:val="18"/>
          <w:szCs w:val="18"/>
        </w:rPr>
        <w:t>表</w:t>
      </w:r>
      <w:del w:id="1099" w:author="A.冯涵" w:date="2026-04-28T17:47:09Z">
        <w:r>
          <w:rPr>
            <w:rFonts w:hint="default"/>
            <w:color w:val="000000"/>
            <w:sz w:val="18"/>
            <w:szCs w:val="18"/>
            <w:lang w:val="en-US"/>
          </w:rPr>
          <w:delText>11</w:delText>
        </w:r>
      </w:del>
      <w:ins w:id="1100" w:author="A.冯涵" w:date="2026-04-28T17:47:09Z">
        <w:r>
          <w:rPr>
            <w:rFonts w:hint="eastAsia"/>
            <w:color w:val="000000"/>
            <w:sz w:val="18"/>
            <w:szCs w:val="18"/>
            <w:lang w:val="en-US" w:eastAsia="zh-CN"/>
          </w:rPr>
          <w:t>2</w:t>
        </w:r>
      </w:ins>
      <w:r>
        <w:rPr>
          <w:rFonts w:hint="eastAsia"/>
          <w:color w:val="000000"/>
          <w:sz w:val="18"/>
          <w:szCs w:val="18"/>
        </w:rPr>
        <w:t xml:space="preserve">  </w:t>
      </w:r>
      <w:r>
        <w:rPr>
          <w:bCs/>
          <w:sz w:val="18"/>
          <w:szCs w:val="18"/>
        </w:rPr>
        <w:t>煤沥青</w:t>
      </w:r>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6D138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661EBB55">
            <w:pPr>
              <w:spacing w:line="360" w:lineRule="exact"/>
              <w:jc w:val="center"/>
              <w:rPr>
                <w:color w:val="000000"/>
                <w:sz w:val="18"/>
                <w:szCs w:val="18"/>
              </w:rPr>
            </w:pPr>
            <w:r>
              <w:rPr>
                <w:rFonts w:hint="eastAsia"/>
                <w:color w:val="000000"/>
                <w:sz w:val="18"/>
                <w:szCs w:val="18"/>
              </w:rPr>
              <w:t>序号</w:t>
            </w:r>
          </w:p>
        </w:tc>
        <w:tc>
          <w:tcPr>
            <w:tcW w:w="4002" w:type="dxa"/>
            <w:tcBorders>
              <w:top w:val="single" w:color="000000" w:sz="4" w:space="0"/>
              <w:left w:val="single" w:color="000000" w:sz="4" w:space="0"/>
              <w:bottom w:val="single" w:color="000000" w:sz="4" w:space="0"/>
              <w:right w:val="single" w:color="000000" w:sz="4" w:space="0"/>
            </w:tcBorders>
            <w:vAlign w:val="center"/>
          </w:tcPr>
          <w:p w14:paraId="79AA7275">
            <w:pPr>
              <w:spacing w:line="360" w:lineRule="exact"/>
              <w:jc w:val="center"/>
              <w:rPr>
                <w:color w:val="000000"/>
                <w:sz w:val="18"/>
                <w:szCs w:val="18"/>
              </w:rPr>
            </w:pPr>
            <w:r>
              <w:rPr>
                <w:rFonts w:hint="eastAsia"/>
                <w:color w:val="000000"/>
                <w:sz w:val="18"/>
                <w:szCs w:val="18"/>
              </w:rPr>
              <w:t>检测项目</w:t>
            </w:r>
          </w:p>
        </w:tc>
        <w:tc>
          <w:tcPr>
            <w:tcW w:w="3561" w:type="dxa"/>
            <w:tcBorders>
              <w:top w:val="single" w:color="000000" w:sz="4" w:space="0"/>
              <w:left w:val="single" w:color="000000" w:sz="4" w:space="0"/>
              <w:bottom w:val="single" w:color="000000" w:sz="4" w:space="0"/>
              <w:right w:val="single" w:color="000000" w:sz="4" w:space="0"/>
            </w:tcBorders>
            <w:vAlign w:val="center"/>
          </w:tcPr>
          <w:p w14:paraId="1F4EDFBC">
            <w:pPr>
              <w:spacing w:line="360" w:lineRule="exact"/>
              <w:jc w:val="center"/>
              <w:rPr>
                <w:color w:val="000000"/>
                <w:sz w:val="18"/>
                <w:szCs w:val="18"/>
              </w:rPr>
            </w:pPr>
            <w:r>
              <w:rPr>
                <w:rFonts w:hint="eastAsia"/>
                <w:color w:val="000000"/>
                <w:sz w:val="18"/>
                <w:szCs w:val="18"/>
              </w:rPr>
              <w:t>检验方法</w:t>
            </w:r>
          </w:p>
        </w:tc>
      </w:tr>
      <w:tr w14:paraId="30AAA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340663FD">
            <w:pPr>
              <w:snapToGrid w:val="0"/>
              <w:spacing w:line="360" w:lineRule="exact"/>
              <w:jc w:val="center"/>
              <w:rPr>
                <w:color w:val="000000"/>
                <w:sz w:val="18"/>
                <w:szCs w:val="18"/>
              </w:rPr>
            </w:pPr>
            <w:r>
              <w:rPr>
                <w:rFonts w:hint="eastAsia"/>
                <w:color w:val="000000"/>
                <w:sz w:val="18"/>
                <w:szCs w:val="18"/>
              </w:rPr>
              <w:t>1</w:t>
            </w:r>
          </w:p>
        </w:tc>
        <w:tc>
          <w:tcPr>
            <w:tcW w:w="4002" w:type="dxa"/>
            <w:tcBorders>
              <w:top w:val="single" w:color="000000" w:sz="4" w:space="0"/>
              <w:left w:val="single" w:color="000000" w:sz="4" w:space="0"/>
              <w:bottom w:val="single" w:color="000000" w:sz="4" w:space="0"/>
              <w:right w:val="single" w:color="000000" w:sz="4" w:space="0"/>
            </w:tcBorders>
            <w:vAlign w:val="center"/>
          </w:tcPr>
          <w:p w14:paraId="56EF6FD9">
            <w:pPr>
              <w:snapToGrid w:val="0"/>
              <w:spacing w:line="360" w:lineRule="exact"/>
              <w:jc w:val="center"/>
              <w:rPr>
                <w:color w:val="000000"/>
                <w:sz w:val="18"/>
                <w:szCs w:val="18"/>
              </w:rPr>
            </w:pPr>
            <w:r>
              <w:rPr>
                <w:sz w:val="18"/>
                <w:szCs w:val="18"/>
              </w:rPr>
              <w:t>软化点</w:t>
            </w:r>
          </w:p>
        </w:tc>
        <w:tc>
          <w:tcPr>
            <w:tcW w:w="3561" w:type="dxa"/>
            <w:tcBorders>
              <w:top w:val="single" w:color="000000" w:sz="4" w:space="0"/>
              <w:left w:val="single" w:color="000000" w:sz="4" w:space="0"/>
              <w:bottom w:val="single" w:color="000000" w:sz="4" w:space="0"/>
              <w:right w:val="single" w:color="000000" w:sz="4" w:space="0"/>
            </w:tcBorders>
            <w:vAlign w:val="center"/>
          </w:tcPr>
          <w:p w14:paraId="4797A410">
            <w:pPr>
              <w:snapToGrid w:val="0"/>
              <w:spacing w:line="360" w:lineRule="exact"/>
              <w:jc w:val="center"/>
              <w:rPr>
                <w:color w:val="000000"/>
                <w:sz w:val="18"/>
                <w:szCs w:val="18"/>
              </w:rPr>
            </w:pPr>
            <w:r>
              <w:rPr>
                <w:sz w:val="18"/>
                <w:szCs w:val="18"/>
              </w:rPr>
              <w:t>GB/T2294</w:t>
            </w:r>
            <w:r>
              <w:rPr>
                <w:rFonts w:hint="eastAsia"/>
                <w:sz w:val="18"/>
                <w:szCs w:val="18"/>
              </w:rPr>
              <w:t>-2019</w:t>
            </w:r>
          </w:p>
        </w:tc>
      </w:tr>
      <w:tr w14:paraId="78AC7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04440943">
            <w:pPr>
              <w:snapToGrid w:val="0"/>
              <w:spacing w:line="360" w:lineRule="exact"/>
              <w:jc w:val="center"/>
              <w:rPr>
                <w:color w:val="000000"/>
                <w:sz w:val="18"/>
                <w:szCs w:val="18"/>
              </w:rPr>
            </w:pPr>
            <w:r>
              <w:rPr>
                <w:rFonts w:hint="eastAsia"/>
                <w:color w:val="000000"/>
                <w:sz w:val="18"/>
                <w:szCs w:val="18"/>
              </w:rPr>
              <w:t>2</w:t>
            </w:r>
          </w:p>
        </w:tc>
        <w:tc>
          <w:tcPr>
            <w:tcW w:w="4002" w:type="dxa"/>
            <w:tcBorders>
              <w:top w:val="single" w:color="000000" w:sz="4" w:space="0"/>
              <w:left w:val="single" w:color="000000" w:sz="4" w:space="0"/>
              <w:bottom w:val="single" w:color="000000" w:sz="4" w:space="0"/>
              <w:right w:val="single" w:color="000000" w:sz="4" w:space="0"/>
            </w:tcBorders>
            <w:vAlign w:val="center"/>
          </w:tcPr>
          <w:p w14:paraId="62652BEF">
            <w:pPr>
              <w:snapToGrid w:val="0"/>
              <w:spacing w:line="360" w:lineRule="exact"/>
              <w:jc w:val="center"/>
              <w:rPr>
                <w:color w:val="000000"/>
                <w:sz w:val="18"/>
                <w:szCs w:val="18"/>
              </w:rPr>
            </w:pPr>
            <w:r>
              <w:rPr>
                <w:sz w:val="18"/>
                <w:szCs w:val="18"/>
              </w:rPr>
              <w:t>甲苯不溶物含量</w:t>
            </w:r>
          </w:p>
        </w:tc>
        <w:tc>
          <w:tcPr>
            <w:tcW w:w="3561" w:type="dxa"/>
            <w:tcBorders>
              <w:top w:val="single" w:color="000000" w:sz="4" w:space="0"/>
              <w:left w:val="single" w:color="000000" w:sz="4" w:space="0"/>
              <w:bottom w:val="single" w:color="000000" w:sz="4" w:space="0"/>
              <w:right w:val="single" w:color="000000" w:sz="4" w:space="0"/>
            </w:tcBorders>
            <w:vAlign w:val="center"/>
          </w:tcPr>
          <w:p w14:paraId="77E5FE21">
            <w:pPr>
              <w:snapToGrid w:val="0"/>
              <w:spacing w:line="360" w:lineRule="exact"/>
              <w:jc w:val="center"/>
              <w:rPr>
                <w:color w:val="000000"/>
                <w:sz w:val="18"/>
                <w:szCs w:val="18"/>
              </w:rPr>
            </w:pPr>
            <w:r>
              <w:rPr>
                <w:sz w:val="18"/>
                <w:szCs w:val="18"/>
              </w:rPr>
              <w:t>GB/T2292</w:t>
            </w:r>
            <w:r>
              <w:rPr>
                <w:rFonts w:hint="eastAsia"/>
                <w:sz w:val="18"/>
                <w:szCs w:val="18"/>
              </w:rPr>
              <w:t>-2018</w:t>
            </w:r>
          </w:p>
        </w:tc>
      </w:tr>
      <w:tr w14:paraId="545EF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101" w:author="A.冯涵" w:date="2026-04-29T11:32:15Z"/>
        </w:trPr>
        <w:tc>
          <w:tcPr>
            <w:tcW w:w="941" w:type="dxa"/>
            <w:tcBorders>
              <w:top w:val="single" w:color="000000" w:sz="4" w:space="0"/>
              <w:left w:val="single" w:color="000000" w:sz="4" w:space="0"/>
              <w:bottom w:val="single" w:color="000000" w:sz="4" w:space="0"/>
              <w:right w:val="single" w:color="000000" w:sz="4" w:space="0"/>
            </w:tcBorders>
            <w:vAlign w:val="center"/>
          </w:tcPr>
          <w:p w14:paraId="0E6D64C2">
            <w:pPr>
              <w:snapToGrid w:val="0"/>
              <w:spacing w:line="360" w:lineRule="exact"/>
              <w:jc w:val="center"/>
              <w:rPr>
                <w:del w:id="1102" w:author="A.冯涵" w:date="2026-04-29T11:32:15Z"/>
                <w:color w:val="000000"/>
                <w:sz w:val="18"/>
                <w:szCs w:val="18"/>
              </w:rPr>
            </w:pPr>
            <w:del w:id="1103" w:author="A.冯涵" w:date="2026-04-29T11:32:15Z">
              <w:r>
                <w:rPr>
                  <w:rFonts w:hint="eastAsia"/>
                  <w:color w:val="000000"/>
                  <w:sz w:val="18"/>
                  <w:szCs w:val="18"/>
                </w:rPr>
                <w:delText>3</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23EBF784">
            <w:pPr>
              <w:snapToGrid w:val="0"/>
              <w:spacing w:line="360" w:lineRule="exact"/>
              <w:jc w:val="center"/>
              <w:rPr>
                <w:del w:id="1104" w:author="A.冯涵" w:date="2026-04-29T11:32:15Z"/>
                <w:color w:val="000000"/>
                <w:sz w:val="18"/>
                <w:szCs w:val="18"/>
                <w:highlight w:val="yellow"/>
              </w:rPr>
            </w:pPr>
            <w:del w:id="1105" w:author="A.冯涵" w:date="2026-04-29T11:32:15Z">
              <w:r>
                <w:rPr>
                  <w:sz w:val="18"/>
                  <w:szCs w:val="18"/>
                  <w:highlight w:val="yellow"/>
                </w:rPr>
                <w:delText>喹啉不溶物</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606FEDF1">
            <w:pPr>
              <w:snapToGrid w:val="0"/>
              <w:spacing w:line="360" w:lineRule="exact"/>
              <w:jc w:val="center"/>
              <w:rPr>
                <w:del w:id="1106" w:author="A.冯涵" w:date="2026-04-29T11:32:15Z"/>
                <w:color w:val="000000"/>
                <w:sz w:val="18"/>
                <w:szCs w:val="18"/>
                <w:highlight w:val="yellow"/>
              </w:rPr>
            </w:pPr>
            <w:del w:id="1107" w:author="A.冯涵" w:date="2026-04-29T11:32:15Z">
              <w:r>
                <w:rPr>
                  <w:sz w:val="18"/>
                  <w:szCs w:val="18"/>
                  <w:highlight w:val="yellow"/>
                </w:rPr>
                <w:delText>GB/T2293</w:delText>
              </w:r>
            </w:del>
            <w:del w:id="1108" w:author="A.冯涵" w:date="2026-04-29T11:32:15Z">
              <w:r>
                <w:rPr>
                  <w:rFonts w:hint="eastAsia"/>
                  <w:sz w:val="18"/>
                  <w:szCs w:val="18"/>
                  <w:highlight w:val="yellow"/>
                </w:rPr>
                <w:delText>-2019</w:delText>
              </w:r>
            </w:del>
          </w:p>
        </w:tc>
      </w:tr>
      <w:tr w14:paraId="3C9BB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109" w:author="A.冯涵" w:date="2026-04-29T11:32:15Z"/>
        </w:trPr>
        <w:tc>
          <w:tcPr>
            <w:tcW w:w="941" w:type="dxa"/>
            <w:tcBorders>
              <w:top w:val="single" w:color="000000" w:sz="4" w:space="0"/>
              <w:left w:val="single" w:color="000000" w:sz="4" w:space="0"/>
              <w:bottom w:val="single" w:color="000000" w:sz="4" w:space="0"/>
              <w:right w:val="single" w:color="000000" w:sz="4" w:space="0"/>
            </w:tcBorders>
            <w:vAlign w:val="center"/>
          </w:tcPr>
          <w:p w14:paraId="603EBAA7">
            <w:pPr>
              <w:snapToGrid w:val="0"/>
              <w:spacing w:line="360" w:lineRule="exact"/>
              <w:jc w:val="center"/>
              <w:rPr>
                <w:del w:id="1110" w:author="A.冯涵" w:date="2026-04-29T11:32:15Z"/>
                <w:color w:val="000000"/>
                <w:sz w:val="18"/>
                <w:szCs w:val="18"/>
              </w:rPr>
            </w:pPr>
            <w:del w:id="1111" w:author="A.冯涵" w:date="2026-04-29T11:32:15Z">
              <w:r>
                <w:rPr>
                  <w:rFonts w:hint="eastAsia"/>
                  <w:color w:val="000000"/>
                  <w:sz w:val="18"/>
                  <w:szCs w:val="18"/>
                </w:rPr>
                <w:delText>4</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25BA4247">
            <w:pPr>
              <w:snapToGrid w:val="0"/>
              <w:spacing w:line="360" w:lineRule="exact"/>
              <w:jc w:val="center"/>
              <w:rPr>
                <w:del w:id="1112" w:author="A.冯涵" w:date="2026-04-29T11:32:15Z"/>
                <w:color w:val="000000"/>
                <w:sz w:val="18"/>
                <w:szCs w:val="18"/>
                <w:highlight w:val="yellow"/>
              </w:rPr>
            </w:pPr>
            <w:del w:id="1113" w:author="A.冯涵" w:date="2026-04-29T11:32:15Z">
              <w:r>
                <w:rPr>
                  <w:sz w:val="18"/>
                  <w:szCs w:val="18"/>
                  <w:highlight w:val="yellow"/>
                </w:rPr>
                <w:delText>结焦值</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33E60B55">
            <w:pPr>
              <w:snapToGrid w:val="0"/>
              <w:spacing w:line="360" w:lineRule="exact"/>
              <w:jc w:val="center"/>
              <w:rPr>
                <w:del w:id="1114" w:author="A.冯涵" w:date="2026-04-29T11:32:15Z"/>
                <w:color w:val="000000"/>
                <w:sz w:val="18"/>
                <w:szCs w:val="18"/>
                <w:highlight w:val="yellow"/>
              </w:rPr>
            </w:pPr>
            <w:del w:id="1115" w:author="A.冯涵" w:date="2026-04-29T11:32:15Z">
              <w:r>
                <w:rPr>
                  <w:sz w:val="18"/>
                  <w:szCs w:val="18"/>
                  <w:highlight w:val="yellow"/>
                </w:rPr>
                <w:delText>GB/T 8727</w:delText>
              </w:r>
            </w:del>
            <w:del w:id="1116" w:author="A.冯涵" w:date="2026-04-29T11:32:15Z">
              <w:r>
                <w:rPr>
                  <w:rFonts w:hint="eastAsia"/>
                  <w:sz w:val="18"/>
                  <w:szCs w:val="18"/>
                  <w:highlight w:val="yellow"/>
                </w:rPr>
                <w:delText>-2008</w:delText>
              </w:r>
            </w:del>
          </w:p>
        </w:tc>
      </w:tr>
      <w:tr w14:paraId="4B67A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117" w:author="A.冯涵" w:date="2026-04-29T11:32:15Z"/>
        </w:trPr>
        <w:tc>
          <w:tcPr>
            <w:tcW w:w="941" w:type="dxa"/>
            <w:tcBorders>
              <w:top w:val="single" w:color="000000" w:sz="4" w:space="0"/>
              <w:left w:val="single" w:color="000000" w:sz="4" w:space="0"/>
              <w:bottom w:val="single" w:color="000000" w:sz="4" w:space="0"/>
              <w:right w:val="single" w:color="000000" w:sz="4" w:space="0"/>
            </w:tcBorders>
            <w:vAlign w:val="center"/>
          </w:tcPr>
          <w:p w14:paraId="57D617A4">
            <w:pPr>
              <w:snapToGrid w:val="0"/>
              <w:spacing w:line="360" w:lineRule="exact"/>
              <w:jc w:val="center"/>
              <w:rPr>
                <w:del w:id="1118" w:author="A.冯涵" w:date="2026-04-29T11:32:15Z"/>
                <w:color w:val="000000"/>
                <w:sz w:val="18"/>
                <w:szCs w:val="18"/>
              </w:rPr>
            </w:pPr>
            <w:del w:id="1119" w:author="A.冯涵" w:date="2026-04-29T11:32:15Z">
              <w:r>
                <w:rPr>
                  <w:rFonts w:hint="eastAsia"/>
                  <w:color w:val="000000"/>
                  <w:sz w:val="18"/>
                  <w:szCs w:val="18"/>
                </w:rPr>
                <w:delText>5</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04D19F71">
            <w:pPr>
              <w:snapToGrid w:val="0"/>
              <w:spacing w:line="360" w:lineRule="exact"/>
              <w:jc w:val="center"/>
              <w:rPr>
                <w:del w:id="1120" w:author="A.冯涵" w:date="2026-04-29T11:32:15Z"/>
                <w:color w:val="000000"/>
                <w:sz w:val="18"/>
                <w:szCs w:val="18"/>
                <w:highlight w:val="yellow"/>
              </w:rPr>
            </w:pPr>
            <w:del w:id="1121" w:author="A.冯涵" w:date="2026-04-29T11:32:15Z">
              <w:r>
                <w:rPr>
                  <w:sz w:val="18"/>
                  <w:szCs w:val="18"/>
                  <w:highlight w:val="yellow"/>
                </w:rPr>
                <w:delText>灰分</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4019332A">
            <w:pPr>
              <w:snapToGrid w:val="0"/>
              <w:spacing w:line="360" w:lineRule="exact"/>
              <w:jc w:val="center"/>
              <w:rPr>
                <w:del w:id="1122" w:author="A.冯涵" w:date="2026-04-29T11:32:15Z"/>
                <w:color w:val="000000"/>
                <w:sz w:val="18"/>
                <w:szCs w:val="18"/>
                <w:highlight w:val="yellow"/>
              </w:rPr>
            </w:pPr>
            <w:del w:id="1123" w:author="A.冯涵" w:date="2026-04-29T11:32:15Z">
              <w:r>
                <w:rPr>
                  <w:sz w:val="18"/>
                  <w:szCs w:val="18"/>
                  <w:highlight w:val="yellow"/>
                </w:rPr>
                <w:delText>GB/T2295</w:delText>
              </w:r>
            </w:del>
            <w:del w:id="1124" w:author="A.冯涵" w:date="2026-04-29T11:32:15Z">
              <w:r>
                <w:rPr>
                  <w:rFonts w:hint="eastAsia"/>
                  <w:sz w:val="18"/>
                  <w:szCs w:val="18"/>
                  <w:highlight w:val="yellow"/>
                </w:rPr>
                <w:delText>-2008</w:delText>
              </w:r>
            </w:del>
          </w:p>
        </w:tc>
      </w:tr>
      <w:tr w14:paraId="037B8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125" w:author="A.冯涵" w:date="2026-04-29T11:32:15Z"/>
        </w:trPr>
        <w:tc>
          <w:tcPr>
            <w:tcW w:w="941" w:type="dxa"/>
            <w:tcBorders>
              <w:top w:val="single" w:color="000000" w:sz="4" w:space="0"/>
              <w:left w:val="single" w:color="000000" w:sz="4" w:space="0"/>
              <w:bottom w:val="single" w:color="000000" w:sz="4" w:space="0"/>
              <w:right w:val="single" w:color="000000" w:sz="4" w:space="0"/>
            </w:tcBorders>
            <w:vAlign w:val="center"/>
          </w:tcPr>
          <w:p w14:paraId="213062DF">
            <w:pPr>
              <w:snapToGrid w:val="0"/>
              <w:spacing w:line="360" w:lineRule="exact"/>
              <w:jc w:val="center"/>
              <w:rPr>
                <w:del w:id="1126" w:author="A.冯涵" w:date="2026-04-29T11:32:15Z"/>
                <w:color w:val="000000"/>
                <w:sz w:val="18"/>
                <w:szCs w:val="18"/>
              </w:rPr>
            </w:pPr>
            <w:del w:id="1127" w:author="A.冯涵" w:date="2026-04-29T11:32:15Z">
              <w:r>
                <w:rPr>
                  <w:rFonts w:hint="eastAsia"/>
                  <w:color w:val="000000"/>
                  <w:sz w:val="18"/>
                  <w:szCs w:val="18"/>
                </w:rPr>
                <w:delText>6</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45C92875">
            <w:pPr>
              <w:snapToGrid w:val="0"/>
              <w:spacing w:line="360" w:lineRule="exact"/>
              <w:jc w:val="center"/>
              <w:rPr>
                <w:del w:id="1128" w:author="A.冯涵" w:date="2026-04-29T11:32:15Z"/>
                <w:color w:val="000000"/>
                <w:sz w:val="18"/>
                <w:szCs w:val="18"/>
                <w:highlight w:val="yellow"/>
              </w:rPr>
            </w:pPr>
            <w:del w:id="1129" w:author="A.冯涵" w:date="2026-04-29T11:32:15Z">
              <w:r>
                <w:rPr>
                  <w:sz w:val="18"/>
                  <w:szCs w:val="18"/>
                  <w:highlight w:val="yellow"/>
                </w:rPr>
                <w:delText>水分</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638CB2E5">
            <w:pPr>
              <w:snapToGrid w:val="0"/>
              <w:spacing w:line="360" w:lineRule="exact"/>
              <w:jc w:val="center"/>
              <w:rPr>
                <w:del w:id="1130" w:author="A.冯涵" w:date="2026-04-29T11:32:15Z"/>
                <w:color w:val="000000"/>
                <w:sz w:val="18"/>
                <w:szCs w:val="18"/>
                <w:highlight w:val="yellow"/>
              </w:rPr>
            </w:pPr>
            <w:del w:id="1131" w:author="A.冯涵" w:date="2026-04-29T11:32:15Z">
              <w:r>
                <w:rPr>
                  <w:sz w:val="18"/>
                  <w:szCs w:val="18"/>
                  <w:highlight w:val="yellow"/>
                </w:rPr>
                <w:delText>GB/T2288</w:delText>
              </w:r>
            </w:del>
            <w:del w:id="1132" w:author="A.冯涵" w:date="2026-04-29T11:32:15Z">
              <w:r>
                <w:rPr>
                  <w:rFonts w:hint="eastAsia"/>
                  <w:sz w:val="18"/>
                  <w:szCs w:val="18"/>
                  <w:highlight w:val="yellow"/>
                </w:rPr>
                <w:delText>-2008</w:delText>
              </w:r>
            </w:del>
          </w:p>
        </w:tc>
      </w:tr>
    </w:tbl>
    <w:p w14:paraId="36173069">
      <w:pPr>
        <w:adjustRightInd w:val="0"/>
        <w:snapToGrid w:val="0"/>
        <w:spacing w:line="360" w:lineRule="auto"/>
        <w:jc w:val="center"/>
        <w:rPr>
          <w:color w:val="000000"/>
          <w:sz w:val="18"/>
          <w:szCs w:val="18"/>
        </w:rPr>
      </w:pPr>
    </w:p>
    <w:p w14:paraId="796CD89D">
      <w:pPr>
        <w:adjustRightInd w:val="0"/>
        <w:snapToGrid w:val="0"/>
        <w:spacing w:line="360" w:lineRule="auto"/>
        <w:jc w:val="center"/>
        <w:rPr>
          <w:del w:id="1133" w:author="A.冯涵" w:date="2026-04-28T17:44:29Z"/>
          <w:color w:val="000000"/>
          <w:sz w:val="18"/>
          <w:szCs w:val="18"/>
        </w:rPr>
      </w:pPr>
      <w:del w:id="1134" w:author="A.冯涵" w:date="2026-04-28T17:44:29Z">
        <w:r>
          <w:rPr>
            <w:rFonts w:hint="eastAsia"/>
            <w:color w:val="000000"/>
            <w:sz w:val="18"/>
            <w:szCs w:val="18"/>
          </w:rPr>
          <w:delText xml:space="preserve">表12  </w:delText>
        </w:r>
      </w:del>
      <w:del w:id="1135" w:author="A.冯涵" w:date="2026-04-28T17:44:29Z">
        <w:r>
          <w:rPr>
            <w:bCs/>
            <w:sz w:val="18"/>
            <w:szCs w:val="18"/>
          </w:rPr>
          <w:delText>工业硫磺</w:delText>
        </w:r>
      </w:del>
      <w:del w:id="1136" w:author="A.冯涵" w:date="2026-04-28T17:44:29Z">
        <w:r>
          <w:rPr>
            <w:rFonts w:hint="eastAsia"/>
            <w:bCs/>
            <w:sz w:val="18"/>
            <w:szCs w:val="18"/>
          </w:rPr>
          <w:delText xml:space="preserve"> 固体产品</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62C10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137" w:author="A.冯涵" w:date="2026-04-28T17:44:29Z"/>
        </w:trPr>
        <w:tc>
          <w:tcPr>
            <w:tcW w:w="941" w:type="dxa"/>
            <w:tcBorders>
              <w:top w:val="single" w:color="000000" w:sz="4" w:space="0"/>
              <w:left w:val="single" w:color="000000" w:sz="4" w:space="0"/>
              <w:bottom w:val="single" w:color="000000" w:sz="4" w:space="0"/>
              <w:right w:val="single" w:color="000000" w:sz="4" w:space="0"/>
            </w:tcBorders>
            <w:vAlign w:val="center"/>
          </w:tcPr>
          <w:p w14:paraId="7F9F941A">
            <w:pPr>
              <w:spacing w:line="360" w:lineRule="exact"/>
              <w:jc w:val="center"/>
              <w:rPr>
                <w:del w:id="1138" w:author="A.冯涵" w:date="2026-04-28T17:44:29Z"/>
                <w:color w:val="000000"/>
                <w:sz w:val="18"/>
                <w:szCs w:val="18"/>
              </w:rPr>
            </w:pPr>
            <w:del w:id="1139" w:author="A.冯涵" w:date="2026-04-28T17:44:29Z">
              <w:r>
                <w:rPr>
                  <w:rFonts w:hint="eastAsia"/>
                  <w:color w:val="000000"/>
                  <w:sz w:val="18"/>
                  <w:szCs w:val="18"/>
                </w:rPr>
                <w:delText>序号</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338B4407">
            <w:pPr>
              <w:spacing w:line="360" w:lineRule="exact"/>
              <w:jc w:val="center"/>
              <w:rPr>
                <w:del w:id="1140" w:author="A.冯涵" w:date="2026-04-28T17:44:29Z"/>
                <w:color w:val="000000"/>
                <w:sz w:val="18"/>
                <w:szCs w:val="18"/>
              </w:rPr>
            </w:pPr>
            <w:del w:id="1141" w:author="A.冯涵" w:date="2026-04-28T17:44:29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1A0B95BD">
            <w:pPr>
              <w:spacing w:line="360" w:lineRule="exact"/>
              <w:jc w:val="center"/>
              <w:rPr>
                <w:del w:id="1142" w:author="A.冯涵" w:date="2026-04-28T17:44:29Z"/>
                <w:color w:val="000000"/>
                <w:sz w:val="18"/>
                <w:szCs w:val="18"/>
              </w:rPr>
            </w:pPr>
            <w:del w:id="1143" w:author="A.冯涵" w:date="2026-04-28T17:44:29Z">
              <w:r>
                <w:rPr>
                  <w:rFonts w:hint="eastAsia"/>
                  <w:color w:val="000000"/>
                  <w:sz w:val="18"/>
                  <w:szCs w:val="18"/>
                </w:rPr>
                <w:delText>检验方法</w:delText>
              </w:r>
            </w:del>
          </w:p>
        </w:tc>
      </w:tr>
      <w:tr w14:paraId="312F6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144" w:author="A.冯涵" w:date="2026-04-28T17:44:29Z"/>
        </w:trPr>
        <w:tc>
          <w:tcPr>
            <w:tcW w:w="941" w:type="dxa"/>
            <w:tcBorders>
              <w:top w:val="single" w:color="000000" w:sz="4" w:space="0"/>
              <w:left w:val="single" w:color="000000" w:sz="4" w:space="0"/>
              <w:bottom w:val="single" w:color="000000" w:sz="4" w:space="0"/>
              <w:right w:val="single" w:color="000000" w:sz="4" w:space="0"/>
            </w:tcBorders>
            <w:vAlign w:val="center"/>
          </w:tcPr>
          <w:p w14:paraId="714E330E">
            <w:pPr>
              <w:snapToGrid w:val="0"/>
              <w:spacing w:line="360" w:lineRule="exact"/>
              <w:jc w:val="center"/>
              <w:rPr>
                <w:del w:id="1145" w:author="A.冯涵" w:date="2026-04-28T17:44:29Z"/>
                <w:color w:val="000000"/>
                <w:sz w:val="18"/>
                <w:szCs w:val="18"/>
              </w:rPr>
            </w:pPr>
            <w:del w:id="1146" w:author="A.冯涵" w:date="2026-04-28T17:44:29Z">
              <w:r>
                <w:rPr>
                  <w:rFonts w:hint="eastAsia"/>
                  <w:color w:val="000000"/>
                  <w:sz w:val="18"/>
                  <w:szCs w:val="18"/>
                </w:rPr>
                <w:delText>1</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7D067415">
            <w:pPr>
              <w:snapToGrid w:val="0"/>
              <w:spacing w:line="360" w:lineRule="exact"/>
              <w:jc w:val="center"/>
              <w:rPr>
                <w:del w:id="1147" w:author="A.冯涵" w:date="2026-04-28T17:44:29Z"/>
                <w:color w:val="000000"/>
                <w:sz w:val="18"/>
                <w:szCs w:val="18"/>
              </w:rPr>
            </w:pPr>
            <w:del w:id="1148" w:author="A.冯涵" w:date="2026-04-28T17:44:29Z">
              <w:r>
                <w:rPr>
                  <w:color w:val="000000"/>
                  <w:sz w:val="18"/>
                  <w:szCs w:val="18"/>
                </w:rPr>
                <w:delText>硫</w:delText>
              </w:r>
            </w:del>
            <w:del w:id="1149" w:author="A.冯涵" w:date="2026-04-28T17:44:29Z">
              <w:r>
                <w:rPr>
                  <w:rFonts w:hint="eastAsia"/>
                  <w:color w:val="000000"/>
                  <w:sz w:val="18"/>
                  <w:szCs w:val="18"/>
                </w:rPr>
                <w:delText>的质量分数</w:delText>
              </w:r>
            </w:del>
            <w:del w:id="1150" w:author="A.冯涵" w:date="2026-04-28T17:44:29Z">
              <w:r>
                <w:rPr>
                  <w:color w:val="000000"/>
                  <w:sz w:val="18"/>
                  <w:szCs w:val="18"/>
                </w:rPr>
                <w:delText>（S）（以干基计）</w:delText>
              </w:r>
            </w:del>
          </w:p>
        </w:tc>
        <w:tc>
          <w:tcPr>
            <w:tcW w:w="3561" w:type="dxa"/>
            <w:vMerge w:val="restart"/>
            <w:tcBorders>
              <w:top w:val="single" w:color="000000" w:sz="4" w:space="0"/>
              <w:left w:val="single" w:color="000000" w:sz="4" w:space="0"/>
              <w:right w:val="single" w:color="000000" w:sz="4" w:space="0"/>
            </w:tcBorders>
            <w:vAlign w:val="center"/>
          </w:tcPr>
          <w:p w14:paraId="6E74157A">
            <w:pPr>
              <w:snapToGrid w:val="0"/>
              <w:jc w:val="center"/>
              <w:rPr>
                <w:del w:id="1151" w:author="A.冯涵" w:date="2026-04-28T17:44:29Z"/>
                <w:color w:val="000000"/>
                <w:sz w:val="18"/>
                <w:szCs w:val="18"/>
              </w:rPr>
            </w:pPr>
            <w:del w:id="1152" w:author="A.冯涵" w:date="2026-04-28T17:44:29Z">
              <w:r>
                <w:rPr>
                  <w:bCs/>
                  <w:sz w:val="18"/>
                  <w:szCs w:val="18"/>
                </w:rPr>
                <w:delText>GB/T 2449.1</w:delText>
              </w:r>
            </w:del>
            <w:del w:id="1153" w:author="A.冯涵" w:date="2026-04-28T17:44:29Z">
              <w:r>
                <w:rPr>
                  <w:rFonts w:hint="eastAsia"/>
                  <w:bCs/>
                  <w:sz w:val="18"/>
                  <w:szCs w:val="18"/>
                </w:rPr>
                <w:delText>-2021</w:delText>
              </w:r>
            </w:del>
          </w:p>
        </w:tc>
      </w:tr>
      <w:tr w14:paraId="32914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154" w:author="A.冯涵" w:date="2026-04-28T17:44:29Z"/>
        </w:trPr>
        <w:tc>
          <w:tcPr>
            <w:tcW w:w="941" w:type="dxa"/>
            <w:tcBorders>
              <w:top w:val="single" w:color="000000" w:sz="4" w:space="0"/>
              <w:left w:val="single" w:color="000000" w:sz="4" w:space="0"/>
              <w:bottom w:val="single" w:color="000000" w:sz="4" w:space="0"/>
              <w:right w:val="single" w:color="000000" w:sz="4" w:space="0"/>
            </w:tcBorders>
            <w:vAlign w:val="center"/>
          </w:tcPr>
          <w:p w14:paraId="6F2F4522">
            <w:pPr>
              <w:snapToGrid w:val="0"/>
              <w:spacing w:line="360" w:lineRule="exact"/>
              <w:jc w:val="center"/>
              <w:rPr>
                <w:del w:id="1155" w:author="A.冯涵" w:date="2026-04-28T17:44:29Z"/>
                <w:color w:val="000000"/>
                <w:sz w:val="18"/>
                <w:szCs w:val="18"/>
              </w:rPr>
            </w:pPr>
            <w:del w:id="1156" w:author="A.冯涵" w:date="2026-04-28T17:44:29Z">
              <w:r>
                <w:rPr>
                  <w:rFonts w:hint="eastAsia"/>
                  <w:color w:val="000000"/>
                  <w:sz w:val="18"/>
                  <w:szCs w:val="18"/>
                </w:rPr>
                <w:delText>2</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19ABC553">
            <w:pPr>
              <w:snapToGrid w:val="0"/>
              <w:spacing w:line="360" w:lineRule="exact"/>
              <w:jc w:val="center"/>
              <w:rPr>
                <w:del w:id="1157" w:author="A.冯涵" w:date="2026-04-28T17:44:29Z"/>
                <w:sz w:val="18"/>
                <w:szCs w:val="18"/>
              </w:rPr>
            </w:pPr>
            <w:del w:id="1158" w:author="A.冯涵" w:date="2026-04-28T17:44:29Z">
              <w:r>
                <w:rPr>
                  <w:sz w:val="18"/>
                  <w:szCs w:val="18"/>
                </w:rPr>
                <w:delText>水分</w:delText>
              </w:r>
            </w:del>
            <w:del w:id="1159" w:author="A.冯涵" w:date="2026-04-28T17:44:29Z">
              <w:r>
                <w:rPr>
                  <w:rFonts w:hint="eastAsia"/>
                  <w:sz w:val="18"/>
                  <w:szCs w:val="18"/>
                </w:rPr>
                <w:delText>的质量分数</w:delText>
              </w:r>
            </w:del>
          </w:p>
        </w:tc>
        <w:tc>
          <w:tcPr>
            <w:tcW w:w="3561" w:type="dxa"/>
            <w:vMerge w:val="continue"/>
            <w:tcBorders>
              <w:left w:val="single" w:color="000000" w:sz="4" w:space="0"/>
              <w:right w:val="single" w:color="000000" w:sz="4" w:space="0"/>
            </w:tcBorders>
            <w:vAlign w:val="center"/>
          </w:tcPr>
          <w:p w14:paraId="74646E21">
            <w:pPr>
              <w:snapToGrid w:val="0"/>
              <w:jc w:val="center"/>
              <w:rPr>
                <w:del w:id="1160" w:author="A.冯涵" w:date="2026-04-28T17:44:29Z"/>
                <w:color w:val="000000"/>
                <w:sz w:val="18"/>
                <w:szCs w:val="18"/>
              </w:rPr>
            </w:pPr>
          </w:p>
        </w:tc>
      </w:tr>
      <w:tr w14:paraId="432D0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161" w:author="A.冯涵" w:date="2026-04-28T17:44:29Z"/>
        </w:trPr>
        <w:tc>
          <w:tcPr>
            <w:tcW w:w="941" w:type="dxa"/>
            <w:tcBorders>
              <w:top w:val="single" w:color="000000" w:sz="4" w:space="0"/>
              <w:left w:val="single" w:color="000000" w:sz="4" w:space="0"/>
              <w:bottom w:val="single" w:color="000000" w:sz="4" w:space="0"/>
              <w:right w:val="single" w:color="000000" w:sz="4" w:space="0"/>
            </w:tcBorders>
            <w:vAlign w:val="center"/>
          </w:tcPr>
          <w:p w14:paraId="225D50B8">
            <w:pPr>
              <w:snapToGrid w:val="0"/>
              <w:spacing w:line="360" w:lineRule="exact"/>
              <w:jc w:val="center"/>
              <w:rPr>
                <w:del w:id="1162" w:author="A.冯涵" w:date="2026-04-28T17:44:29Z"/>
                <w:color w:val="000000"/>
                <w:sz w:val="18"/>
                <w:szCs w:val="18"/>
              </w:rPr>
            </w:pPr>
            <w:del w:id="1163" w:author="A.冯涵" w:date="2026-04-28T17:44:29Z">
              <w:r>
                <w:rPr>
                  <w:rFonts w:hint="eastAsia"/>
                  <w:color w:val="000000"/>
                  <w:sz w:val="18"/>
                  <w:szCs w:val="18"/>
                </w:rPr>
                <w:delText>3</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0200ADA0">
            <w:pPr>
              <w:snapToGrid w:val="0"/>
              <w:spacing w:line="360" w:lineRule="exact"/>
              <w:jc w:val="center"/>
              <w:rPr>
                <w:del w:id="1164" w:author="A.冯涵" w:date="2026-04-28T17:44:29Z"/>
                <w:sz w:val="18"/>
                <w:szCs w:val="18"/>
              </w:rPr>
            </w:pPr>
            <w:del w:id="1165" w:author="A.冯涵" w:date="2026-04-28T17:44:29Z">
              <w:r>
                <w:rPr>
                  <w:sz w:val="18"/>
                  <w:szCs w:val="18"/>
                </w:rPr>
                <w:delText>有机物</w:delText>
              </w:r>
            </w:del>
            <w:del w:id="1166" w:author="A.冯涵" w:date="2026-04-28T17:44:29Z">
              <w:r>
                <w:rPr>
                  <w:rFonts w:hint="eastAsia"/>
                  <w:sz w:val="18"/>
                  <w:szCs w:val="18"/>
                </w:rPr>
                <w:delText>的质量分数</w:delText>
              </w:r>
            </w:del>
            <w:del w:id="1167" w:author="A.冯涵" w:date="2026-04-28T17:44:29Z">
              <w:r>
                <w:rPr>
                  <w:sz w:val="18"/>
                  <w:szCs w:val="18"/>
                </w:rPr>
                <w:delText>(以C计)(以干基计)</w:delText>
              </w:r>
            </w:del>
          </w:p>
        </w:tc>
        <w:tc>
          <w:tcPr>
            <w:tcW w:w="3561" w:type="dxa"/>
            <w:vMerge w:val="continue"/>
            <w:tcBorders>
              <w:left w:val="single" w:color="000000" w:sz="4" w:space="0"/>
              <w:right w:val="single" w:color="000000" w:sz="4" w:space="0"/>
            </w:tcBorders>
            <w:vAlign w:val="center"/>
          </w:tcPr>
          <w:p w14:paraId="73BA79A1">
            <w:pPr>
              <w:snapToGrid w:val="0"/>
              <w:jc w:val="center"/>
              <w:rPr>
                <w:del w:id="1168" w:author="A.冯涵" w:date="2026-04-28T17:44:29Z"/>
                <w:color w:val="000000"/>
                <w:sz w:val="18"/>
                <w:szCs w:val="18"/>
              </w:rPr>
            </w:pPr>
          </w:p>
        </w:tc>
      </w:tr>
      <w:tr w14:paraId="409EB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169" w:author="A.冯涵" w:date="2026-04-28T17:44:29Z"/>
        </w:trPr>
        <w:tc>
          <w:tcPr>
            <w:tcW w:w="941" w:type="dxa"/>
            <w:tcBorders>
              <w:top w:val="single" w:color="000000" w:sz="4" w:space="0"/>
              <w:left w:val="single" w:color="000000" w:sz="4" w:space="0"/>
              <w:bottom w:val="single" w:color="000000" w:sz="4" w:space="0"/>
              <w:right w:val="single" w:color="000000" w:sz="4" w:space="0"/>
            </w:tcBorders>
            <w:vAlign w:val="center"/>
          </w:tcPr>
          <w:p w14:paraId="16DE6AEE">
            <w:pPr>
              <w:snapToGrid w:val="0"/>
              <w:spacing w:line="360" w:lineRule="exact"/>
              <w:jc w:val="center"/>
              <w:rPr>
                <w:del w:id="1170" w:author="A.冯涵" w:date="2026-04-28T17:44:29Z"/>
                <w:color w:val="000000"/>
                <w:sz w:val="18"/>
                <w:szCs w:val="18"/>
              </w:rPr>
            </w:pPr>
            <w:del w:id="1171" w:author="A.冯涵" w:date="2026-04-28T17:44:29Z">
              <w:r>
                <w:rPr>
                  <w:rFonts w:hint="eastAsia"/>
                  <w:color w:val="000000"/>
                  <w:sz w:val="18"/>
                  <w:szCs w:val="18"/>
                </w:rPr>
                <w:delText>4</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5A1C1242">
            <w:pPr>
              <w:snapToGrid w:val="0"/>
              <w:spacing w:line="360" w:lineRule="exact"/>
              <w:jc w:val="center"/>
              <w:rPr>
                <w:del w:id="1172" w:author="A.冯涵" w:date="2026-04-28T17:44:29Z"/>
                <w:sz w:val="18"/>
                <w:szCs w:val="18"/>
              </w:rPr>
            </w:pPr>
            <w:del w:id="1173" w:author="A.冯涵" w:date="2026-04-28T17:44:29Z">
              <w:r>
                <w:rPr>
                  <w:sz w:val="18"/>
                  <w:szCs w:val="18"/>
                </w:rPr>
                <w:delText>铁(Fe)</w:delText>
              </w:r>
            </w:del>
            <w:del w:id="1174" w:author="A.冯涵" w:date="2026-04-28T17:44:29Z">
              <w:r>
                <w:rPr>
                  <w:rFonts w:hint="eastAsia"/>
                  <w:sz w:val="18"/>
                  <w:szCs w:val="18"/>
                </w:rPr>
                <w:delText xml:space="preserve"> 的质量分数</w:delText>
              </w:r>
            </w:del>
            <w:del w:id="1175" w:author="A.冯涵" w:date="2026-04-28T17:44:29Z">
              <w:r>
                <w:rPr>
                  <w:sz w:val="18"/>
                  <w:szCs w:val="18"/>
                </w:rPr>
                <w:delText>（以干基计）</w:delText>
              </w:r>
            </w:del>
          </w:p>
        </w:tc>
        <w:tc>
          <w:tcPr>
            <w:tcW w:w="3561" w:type="dxa"/>
            <w:vMerge w:val="continue"/>
            <w:tcBorders>
              <w:left w:val="single" w:color="000000" w:sz="4" w:space="0"/>
              <w:right w:val="single" w:color="000000" w:sz="4" w:space="0"/>
            </w:tcBorders>
            <w:vAlign w:val="center"/>
          </w:tcPr>
          <w:p w14:paraId="436689F5">
            <w:pPr>
              <w:snapToGrid w:val="0"/>
              <w:jc w:val="center"/>
              <w:rPr>
                <w:del w:id="1176" w:author="A.冯涵" w:date="2026-04-28T17:44:29Z"/>
                <w:color w:val="000000"/>
                <w:sz w:val="18"/>
                <w:szCs w:val="18"/>
              </w:rPr>
            </w:pPr>
          </w:p>
        </w:tc>
      </w:tr>
      <w:tr w14:paraId="27580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177" w:author="A.冯涵" w:date="2026-04-28T17:44:29Z"/>
        </w:trPr>
        <w:tc>
          <w:tcPr>
            <w:tcW w:w="941" w:type="dxa"/>
            <w:tcBorders>
              <w:top w:val="single" w:color="000000" w:sz="4" w:space="0"/>
              <w:left w:val="single" w:color="000000" w:sz="4" w:space="0"/>
              <w:bottom w:val="single" w:color="000000" w:sz="4" w:space="0"/>
              <w:right w:val="single" w:color="000000" w:sz="4" w:space="0"/>
            </w:tcBorders>
            <w:vAlign w:val="center"/>
          </w:tcPr>
          <w:p w14:paraId="14B1812C">
            <w:pPr>
              <w:snapToGrid w:val="0"/>
              <w:spacing w:line="360" w:lineRule="exact"/>
              <w:jc w:val="center"/>
              <w:rPr>
                <w:del w:id="1178" w:author="A.冯涵" w:date="2026-04-28T17:44:29Z"/>
                <w:color w:val="000000"/>
                <w:sz w:val="18"/>
                <w:szCs w:val="18"/>
              </w:rPr>
            </w:pPr>
            <w:del w:id="1179" w:author="A.冯涵" w:date="2026-04-28T17:44:29Z">
              <w:r>
                <w:rPr>
                  <w:rFonts w:hint="eastAsia"/>
                  <w:color w:val="000000"/>
                  <w:sz w:val="18"/>
                  <w:szCs w:val="18"/>
                </w:rPr>
                <w:delText>5</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143E03A7">
            <w:pPr>
              <w:snapToGrid w:val="0"/>
              <w:spacing w:line="360" w:lineRule="exact"/>
              <w:jc w:val="center"/>
              <w:rPr>
                <w:del w:id="1180" w:author="A.冯涵" w:date="2026-04-28T17:44:29Z"/>
                <w:sz w:val="18"/>
                <w:szCs w:val="18"/>
              </w:rPr>
            </w:pPr>
            <w:del w:id="1181" w:author="A.冯涵" w:date="2026-04-28T17:44:29Z">
              <w:r>
                <w:rPr>
                  <w:sz w:val="18"/>
                  <w:szCs w:val="18"/>
                </w:rPr>
                <w:delText>灰分</w:delText>
              </w:r>
            </w:del>
            <w:del w:id="1182" w:author="A.冯涵" w:date="2026-04-28T17:44:29Z">
              <w:r>
                <w:rPr>
                  <w:rFonts w:hint="eastAsia"/>
                  <w:sz w:val="18"/>
                  <w:szCs w:val="18"/>
                </w:rPr>
                <w:delText>的质量分数</w:delText>
              </w:r>
            </w:del>
            <w:del w:id="1183" w:author="A.冯涵" w:date="2026-04-28T17:44:29Z">
              <w:r>
                <w:rPr>
                  <w:sz w:val="18"/>
                  <w:szCs w:val="18"/>
                </w:rPr>
                <w:delText>（以干基计）</w:delText>
              </w:r>
            </w:del>
          </w:p>
        </w:tc>
        <w:tc>
          <w:tcPr>
            <w:tcW w:w="3561" w:type="dxa"/>
            <w:vMerge w:val="continue"/>
            <w:tcBorders>
              <w:left w:val="single" w:color="000000" w:sz="4" w:space="0"/>
              <w:right w:val="single" w:color="000000" w:sz="4" w:space="0"/>
            </w:tcBorders>
            <w:vAlign w:val="center"/>
          </w:tcPr>
          <w:p w14:paraId="504F60E8">
            <w:pPr>
              <w:snapToGrid w:val="0"/>
              <w:jc w:val="center"/>
              <w:rPr>
                <w:del w:id="1184" w:author="A.冯涵" w:date="2026-04-28T17:44:29Z"/>
                <w:color w:val="000000"/>
                <w:sz w:val="18"/>
                <w:szCs w:val="18"/>
              </w:rPr>
            </w:pPr>
          </w:p>
        </w:tc>
      </w:tr>
      <w:tr w14:paraId="3D547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185" w:author="A.冯涵" w:date="2026-04-28T17:44:29Z"/>
        </w:trPr>
        <w:tc>
          <w:tcPr>
            <w:tcW w:w="941" w:type="dxa"/>
            <w:tcBorders>
              <w:top w:val="single" w:color="000000" w:sz="4" w:space="0"/>
              <w:left w:val="single" w:color="000000" w:sz="4" w:space="0"/>
              <w:bottom w:val="single" w:color="000000" w:sz="4" w:space="0"/>
              <w:right w:val="single" w:color="000000" w:sz="4" w:space="0"/>
            </w:tcBorders>
            <w:vAlign w:val="center"/>
          </w:tcPr>
          <w:p w14:paraId="7903781C">
            <w:pPr>
              <w:snapToGrid w:val="0"/>
              <w:spacing w:line="360" w:lineRule="exact"/>
              <w:jc w:val="center"/>
              <w:rPr>
                <w:del w:id="1186" w:author="A.冯涵" w:date="2026-04-28T17:44:29Z"/>
                <w:color w:val="000000"/>
                <w:sz w:val="18"/>
                <w:szCs w:val="18"/>
              </w:rPr>
            </w:pPr>
            <w:del w:id="1187" w:author="A.冯涵" w:date="2026-04-28T17:44:29Z">
              <w:r>
                <w:rPr>
                  <w:rFonts w:hint="eastAsia"/>
                  <w:color w:val="000000"/>
                  <w:sz w:val="18"/>
                  <w:szCs w:val="18"/>
                </w:rPr>
                <w:delText>6</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40EA2FE5">
            <w:pPr>
              <w:snapToGrid w:val="0"/>
              <w:spacing w:line="360" w:lineRule="exact"/>
              <w:jc w:val="center"/>
              <w:rPr>
                <w:del w:id="1188" w:author="A.冯涵" w:date="2026-04-28T17:44:29Z"/>
                <w:sz w:val="18"/>
                <w:szCs w:val="18"/>
              </w:rPr>
            </w:pPr>
            <w:del w:id="1189" w:author="A.冯涵" w:date="2026-04-28T17:44:29Z">
              <w:r>
                <w:rPr>
                  <w:sz w:val="18"/>
                  <w:szCs w:val="18"/>
                </w:rPr>
                <w:delText>酸度</w:delText>
              </w:r>
            </w:del>
            <w:del w:id="1190" w:author="A.冯涵" w:date="2026-04-28T17:44:29Z">
              <w:r>
                <w:rPr>
                  <w:rFonts w:hint="eastAsia"/>
                  <w:sz w:val="18"/>
                  <w:szCs w:val="18"/>
                </w:rPr>
                <w:delText>的质量分数</w:delText>
              </w:r>
            </w:del>
            <w:del w:id="1191" w:author="A.冯涵" w:date="2026-04-28T17:44:29Z">
              <w:r>
                <w:rPr>
                  <w:sz w:val="18"/>
                  <w:szCs w:val="18"/>
                </w:rPr>
                <w:delText>(以H2SO4计)(以干基计)</w:delText>
              </w:r>
            </w:del>
          </w:p>
        </w:tc>
        <w:tc>
          <w:tcPr>
            <w:tcW w:w="3561" w:type="dxa"/>
            <w:vMerge w:val="continue"/>
            <w:tcBorders>
              <w:left w:val="single" w:color="000000" w:sz="4" w:space="0"/>
              <w:right w:val="single" w:color="000000" w:sz="4" w:space="0"/>
            </w:tcBorders>
            <w:vAlign w:val="center"/>
          </w:tcPr>
          <w:p w14:paraId="5BC568EA">
            <w:pPr>
              <w:snapToGrid w:val="0"/>
              <w:jc w:val="center"/>
              <w:rPr>
                <w:del w:id="1192" w:author="A.冯涵" w:date="2026-04-28T17:44:29Z"/>
                <w:color w:val="000000"/>
                <w:sz w:val="18"/>
                <w:szCs w:val="18"/>
              </w:rPr>
            </w:pPr>
          </w:p>
        </w:tc>
      </w:tr>
      <w:tr w14:paraId="73B24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193" w:author="A.冯涵" w:date="2026-04-28T17:44:29Z"/>
        </w:trPr>
        <w:tc>
          <w:tcPr>
            <w:tcW w:w="941" w:type="dxa"/>
            <w:tcBorders>
              <w:top w:val="single" w:color="000000" w:sz="4" w:space="0"/>
              <w:left w:val="single" w:color="000000" w:sz="4" w:space="0"/>
              <w:bottom w:val="single" w:color="000000" w:sz="4" w:space="0"/>
              <w:right w:val="single" w:color="000000" w:sz="4" w:space="0"/>
            </w:tcBorders>
            <w:vAlign w:val="center"/>
          </w:tcPr>
          <w:p w14:paraId="7C189FF2">
            <w:pPr>
              <w:snapToGrid w:val="0"/>
              <w:spacing w:line="360" w:lineRule="exact"/>
              <w:jc w:val="center"/>
              <w:rPr>
                <w:del w:id="1194" w:author="A.冯涵" w:date="2026-04-28T17:44:29Z"/>
                <w:color w:val="000000"/>
                <w:sz w:val="18"/>
                <w:szCs w:val="18"/>
              </w:rPr>
            </w:pPr>
            <w:del w:id="1195" w:author="A.冯涵" w:date="2026-04-28T17:44:29Z">
              <w:r>
                <w:rPr>
                  <w:rFonts w:hint="eastAsia"/>
                  <w:color w:val="000000"/>
                  <w:sz w:val="18"/>
                  <w:szCs w:val="18"/>
                </w:rPr>
                <w:delText>7</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2856748B">
            <w:pPr>
              <w:snapToGrid w:val="0"/>
              <w:spacing w:line="360" w:lineRule="exact"/>
              <w:jc w:val="center"/>
              <w:rPr>
                <w:del w:id="1196" w:author="A.冯涵" w:date="2026-04-28T17:44:29Z"/>
                <w:sz w:val="18"/>
                <w:szCs w:val="18"/>
              </w:rPr>
            </w:pPr>
            <w:del w:id="1197" w:author="A.冯涵" w:date="2026-04-28T17:44:29Z">
              <w:r>
                <w:rPr>
                  <w:sz w:val="18"/>
                  <w:szCs w:val="18"/>
                </w:rPr>
                <w:delText>筛余物</w:delText>
              </w:r>
            </w:del>
            <w:del w:id="1198" w:author="A.冯涵" w:date="2026-04-28T17:44:29Z">
              <w:r>
                <w:rPr>
                  <w:rFonts w:hint="eastAsia"/>
                  <w:sz w:val="18"/>
                  <w:szCs w:val="18"/>
                </w:rPr>
                <w:delText>的质量分数</w:delText>
              </w:r>
            </w:del>
          </w:p>
        </w:tc>
        <w:tc>
          <w:tcPr>
            <w:tcW w:w="3561" w:type="dxa"/>
            <w:vMerge w:val="continue"/>
            <w:tcBorders>
              <w:left w:val="single" w:color="000000" w:sz="4" w:space="0"/>
              <w:right w:val="single" w:color="000000" w:sz="4" w:space="0"/>
            </w:tcBorders>
            <w:vAlign w:val="center"/>
          </w:tcPr>
          <w:p w14:paraId="7650CD90">
            <w:pPr>
              <w:snapToGrid w:val="0"/>
              <w:jc w:val="center"/>
              <w:rPr>
                <w:del w:id="1199" w:author="A.冯涵" w:date="2026-04-28T17:44:29Z"/>
                <w:color w:val="000000"/>
                <w:sz w:val="18"/>
                <w:szCs w:val="18"/>
              </w:rPr>
            </w:pPr>
          </w:p>
        </w:tc>
      </w:tr>
      <w:tr w14:paraId="66232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200" w:author="A.冯涵" w:date="2026-04-28T17:44:29Z"/>
        </w:trPr>
        <w:tc>
          <w:tcPr>
            <w:tcW w:w="941" w:type="dxa"/>
            <w:tcBorders>
              <w:top w:val="single" w:color="000000" w:sz="4" w:space="0"/>
              <w:left w:val="single" w:color="000000" w:sz="4" w:space="0"/>
              <w:bottom w:val="single" w:color="000000" w:sz="4" w:space="0"/>
              <w:right w:val="single" w:color="000000" w:sz="4" w:space="0"/>
            </w:tcBorders>
            <w:vAlign w:val="center"/>
          </w:tcPr>
          <w:p w14:paraId="24A74271">
            <w:pPr>
              <w:snapToGrid w:val="0"/>
              <w:spacing w:line="360" w:lineRule="exact"/>
              <w:jc w:val="center"/>
              <w:rPr>
                <w:del w:id="1201" w:author="A.冯涵" w:date="2026-04-28T17:44:29Z"/>
                <w:color w:val="000000"/>
                <w:sz w:val="18"/>
                <w:szCs w:val="18"/>
              </w:rPr>
            </w:pPr>
            <w:del w:id="1202" w:author="A.冯涵" w:date="2026-04-28T17:44:29Z">
              <w:r>
                <w:rPr>
                  <w:rFonts w:hint="eastAsia"/>
                  <w:color w:val="000000"/>
                  <w:sz w:val="18"/>
                  <w:szCs w:val="18"/>
                </w:rPr>
                <w:delText>8</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4FF86DDA">
            <w:pPr>
              <w:snapToGrid w:val="0"/>
              <w:spacing w:line="360" w:lineRule="exact"/>
              <w:jc w:val="center"/>
              <w:rPr>
                <w:del w:id="1203" w:author="A.冯涵" w:date="2026-04-28T17:44:29Z"/>
                <w:sz w:val="18"/>
                <w:szCs w:val="18"/>
              </w:rPr>
            </w:pPr>
            <w:del w:id="1204" w:author="A.冯涵" w:date="2026-04-28T17:44:29Z">
              <w:r>
                <w:rPr>
                  <w:rFonts w:hint="eastAsia"/>
                  <w:sz w:val="18"/>
                  <w:szCs w:val="18"/>
                </w:rPr>
                <w:delText>砷的质量分数（As）</w:delText>
              </w:r>
            </w:del>
            <w:del w:id="1205" w:author="A.冯涵" w:date="2026-04-28T17:44:29Z">
              <w:r>
                <w:rPr>
                  <w:sz w:val="18"/>
                  <w:szCs w:val="18"/>
                </w:rPr>
                <w:delText>(以干基计)</w:delText>
              </w:r>
            </w:del>
          </w:p>
        </w:tc>
        <w:tc>
          <w:tcPr>
            <w:tcW w:w="3561" w:type="dxa"/>
            <w:vMerge w:val="continue"/>
            <w:tcBorders>
              <w:left w:val="single" w:color="000000" w:sz="4" w:space="0"/>
              <w:right w:val="single" w:color="000000" w:sz="4" w:space="0"/>
            </w:tcBorders>
            <w:vAlign w:val="center"/>
          </w:tcPr>
          <w:p w14:paraId="2F388F6C">
            <w:pPr>
              <w:snapToGrid w:val="0"/>
              <w:jc w:val="center"/>
              <w:rPr>
                <w:del w:id="1206" w:author="A.冯涵" w:date="2026-04-28T17:44:29Z"/>
                <w:color w:val="000000"/>
                <w:sz w:val="18"/>
                <w:szCs w:val="18"/>
              </w:rPr>
            </w:pPr>
          </w:p>
        </w:tc>
      </w:tr>
      <w:tr w14:paraId="4A39B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207" w:author="A.冯涵" w:date="2026-04-28T17:44:29Z"/>
        </w:trPr>
        <w:tc>
          <w:tcPr>
            <w:tcW w:w="941" w:type="dxa"/>
            <w:tcBorders>
              <w:top w:val="single" w:color="000000" w:sz="4" w:space="0"/>
              <w:left w:val="single" w:color="000000" w:sz="4" w:space="0"/>
              <w:bottom w:val="single" w:color="000000" w:sz="4" w:space="0"/>
              <w:right w:val="single" w:color="000000" w:sz="4" w:space="0"/>
            </w:tcBorders>
            <w:vAlign w:val="center"/>
          </w:tcPr>
          <w:p w14:paraId="7BE198B1">
            <w:pPr>
              <w:snapToGrid w:val="0"/>
              <w:spacing w:line="360" w:lineRule="exact"/>
              <w:jc w:val="center"/>
              <w:rPr>
                <w:del w:id="1208" w:author="A.冯涵" w:date="2026-04-28T17:44:29Z"/>
                <w:color w:val="000000"/>
                <w:sz w:val="18"/>
                <w:szCs w:val="18"/>
              </w:rPr>
            </w:pPr>
            <w:del w:id="1209" w:author="A.冯涵" w:date="2026-04-28T17:44:29Z">
              <w:r>
                <w:rPr>
                  <w:rFonts w:hint="eastAsia"/>
                  <w:color w:val="000000"/>
                  <w:sz w:val="18"/>
                  <w:szCs w:val="18"/>
                </w:rPr>
                <w:delText>9</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28206E2E">
            <w:pPr>
              <w:snapToGrid w:val="0"/>
              <w:spacing w:line="360" w:lineRule="exact"/>
              <w:jc w:val="center"/>
              <w:rPr>
                <w:del w:id="1210" w:author="A.冯涵" w:date="2026-04-28T17:44:29Z"/>
                <w:color w:val="000000"/>
                <w:sz w:val="18"/>
                <w:szCs w:val="18"/>
              </w:rPr>
            </w:pPr>
            <w:del w:id="1211" w:author="A.冯涵" w:date="2026-04-28T17:44:29Z">
              <w:r>
                <w:rPr>
                  <w:sz w:val="18"/>
                  <w:szCs w:val="18"/>
                </w:rPr>
                <w:delText>外观</w:delText>
              </w:r>
            </w:del>
          </w:p>
        </w:tc>
        <w:tc>
          <w:tcPr>
            <w:tcW w:w="3561" w:type="dxa"/>
            <w:vMerge w:val="continue"/>
            <w:tcBorders>
              <w:left w:val="single" w:color="000000" w:sz="4" w:space="0"/>
              <w:bottom w:val="single" w:color="000000" w:sz="4" w:space="0"/>
              <w:right w:val="single" w:color="000000" w:sz="4" w:space="0"/>
            </w:tcBorders>
            <w:vAlign w:val="center"/>
          </w:tcPr>
          <w:p w14:paraId="7B065633">
            <w:pPr>
              <w:snapToGrid w:val="0"/>
              <w:jc w:val="center"/>
              <w:rPr>
                <w:del w:id="1212" w:author="A.冯涵" w:date="2026-04-28T17:44:29Z"/>
                <w:color w:val="000000"/>
                <w:sz w:val="18"/>
                <w:szCs w:val="18"/>
              </w:rPr>
            </w:pPr>
          </w:p>
        </w:tc>
      </w:tr>
    </w:tbl>
    <w:p w14:paraId="7B887A9F">
      <w:pPr>
        <w:adjustRightInd w:val="0"/>
        <w:snapToGrid w:val="0"/>
        <w:spacing w:line="360" w:lineRule="auto"/>
        <w:jc w:val="center"/>
        <w:rPr>
          <w:del w:id="1213" w:author="A.冯涵" w:date="2026-04-28T17:44:29Z"/>
          <w:color w:val="000000"/>
          <w:sz w:val="18"/>
          <w:szCs w:val="18"/>
        </w:rPr>
      </w:pPr>
    </w:p>
    <w:p w14:paraId="7AC887EE">
      <w:pPr>
        <w:adjustRightInd w:val="0"/>
        <w:snapToGrid w:val="0"/>
        <w:spacing w:line="360" w:lineRule="auto"/>
        <w:jc w:val="center"/>
        <w:rPr>
          <w:del w:id="1214" w:author="A.冯涵" w:date="2026-04-28T17:44:29Z"/>
          <w:color w:val="000000"/>
          <w:sz w:val="18"/>
          <w:szCs w:val="18"/>
        </w:rPr>
      </w:pPr>
      <w:del w:id="1215" w:author="A.冯涵" w:date="2026-04-28T17:44:29Z">
        <w:r>
          <w:rPr>
            <w:rFonts w:hint="eastAsia"/>
            <w:color w:val="000000"/>
            <w:sz w:val="18"/>
            <w:szCs w:val="18"/>
          </w:rPr>
          <w:delText xml:space="preserve">表13  </w:delText>
        </w:r>
      </w:del>
      <w:del w:id="1216" w:author="A.冯涵" w:date="2026-04-28T17:44:29Z">
        <w:r>
          <w:rPr>
            <w:bCs/>
            <w:sz w:val="18"/>
            <w:szCs w:val="18"/>
          </w:rPr>
          <w:delText>工业硫磺</w:delText>
        </w:r>
      </w:del>
      <w:del w:id="1217" w:author="A.冯涵" w:date="2026-04-28T17:44:29Z">
        <w:r>
          <w:rPr>
            <w:rFonts w:hint="eastAsia"/>
            <w:bCs/>
            <w:sz w:val="18"/>
            <w:szCs w:val="18"/>
          </w:rPr>
          <w:delText xml:space="preserve"> 液体产品</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5CE5F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218" w:author="A.冯涵" w:date="2026-04-28T17:44:32Z"/>
        </w:trPr>
        <w:tc>
          <w:tcPr>
            <w:tcW w:w="941" w:type="dxa"/>
            <w:tcBorders>
              <w:top w:val="single" w:color="000000" w:sz="4" w:space="0"/>
              <w:left w:val="single" w:color="000000" w:sz="4" w:space="0"/>
              <w:bottom w:val="single" w:color="000000" w:sz="4" w:space="0"/>
              <w:right w:val="single" w:color="000000" w:sz="4" w:space="0"/>
            </w:tcBorders>
            <w:vAlign w:val="center"/>
          </w:tcPr>
          <w:p w14:paraId="254755BB">
            <w:pPr>
              <w:spacing w:line="360" w:lineRule="exact"/>
              <w:jc w:val="center"/>
              <w:rPr>
                <w:del w:id="1219" w:author="A.冯涵" w:date="2026-04-28T17:44:32Z"/>
                <w:color w:val="000000"/>
                <w:sz w:val="18"/>
                <w:szCs w:val="18"/>
              </w:rPr>
            </w:pPr>
            <w:del w:id="1220" w:author="A.冯涵" w:date="2026-04-28T17:44:32Z">
              <w:r>
                <w:rPr>
                  <w:rFonts w:hint="eastAsia"/>
                  <w:color w:val="000000"/>
                  <w:sz w:val="18"/>
                  <w:szCs w:val="18"/>
                </w:rPr>
                <w:delText>序号</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0AFC9460">
            <w:pPr>
              <w:spacing w:line="360" w:lineRule="exact"/>
              <w:jc w:val="center"/>
              <w:rPr>
                <w:del w:id="1221" w:author="A.冯涵" w:date="2026-04-28T17:44:32Z"/>
                <w:color w:val="000000"/>
                <w:sz w:val="18"/>
                <w:szCs w:val="18"/>
              </w:rPr>
            </w:pPr>
            <w:del w:id="1222" w:author="A.冯涵" w:date="2026-04-28T17:44:32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43211B77">
            <w:pPr>
              <w:spacing w:line="360" w:lineRule="exact"/>
              <w:jc w:val="center"/>
              <w:rPr>
                <w:del w:id="1223" w:author="A.冯涵" w:date="2026-04-28T17:44:32Z"/>
                <w:color w:val="000000"/>
                <w:sz w:val="18"/>
                <w:szCs w:val="18"/>
              </w:rPr>
            </w:pPr>
            <w:del w:id="1224" w:author="A.冯涵" w:date="2026-04-28T17:44:32Z">
              <w:r>
                <w:rPr>
                  <w:rFonts w:hint="eastAsia"/>
                  <w:color w:val="000000"/>
                  <w:sz w:val="18"/>
                  <w:szCs w:val="18"/>
                </w:rPr>
                <w:delText>检验方法</w:delText>
              </w:r>
            </w:del>
          </w:p>
        </w:tc>
      </w:tr>
      <w:tr w14:paraId="70F7D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225" w:author="A.冯涵" w:date="2026-04-28T17:44:32Z"/>
        </w:trPr>
        <w:tc>
          <w:tcPr>
            <w:tcW w:w="941" w:type="dxa"/>
            <w:tcBorders>
              <w:top w:val="single" w:color="000000" w:sz="4" w:space="0"/>
              <w:left w:val="single" w:color="000000" w:sz="4" w:space="0"/>
              <w:bottom w:val="single" w:color="000000" w:sz="4" w:space="0"/>
              <w:right w:val="single" w:color="000000" w:sz="4" w:space="0"/>
            </w:tcBorders>
            <w:vAlign w:val="center"/>
          </w:tcPr>
          <w:p w14:paraId="626EC580">
            <w:pPr>
              <w:snapToGrid w:val="0"/>
              <w:spacing w:line="360" w:lineRule="exact"/>
              <w:jc w:val="center"/>
              <w:rPr>
                <w:del w:id="1226" w:author="A.冯涵" w:date="2026-04-28T17:44:32Z"/>
                <w:color w:val="000000"/>
                <w:sz w:val="18"/>
                <w:szCs w:val="18"/>
              </w:rPr>
            </w:pPr>
            <w:del w:id="1227" w:author="A.冯涵" w:date="2026-04-28T17:44:32Z">
              <w:r>
                <w:rPr>
                  <w:rFonts w:hint="eastAsia"/>
                  <w:color w:val="000000"/>
                  <w:sz w:val="18"/>
                  <w:szCs w:val="18"/>
                </w:rPr>
                <w:delText>1</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06703C6F">
            <w:pPr>
              <w:snapToGrid w:val="0"/>
              <w:spacing w:line="360" w:lineRule="exact"/>
              <w:jc w:val="center"/>
              <w:rPr>
                <w:del w:id="1228" w:author="A.冯涵" w:date="2026-04-28T17:44:32Z"/>
                <w:color w:val="000000"/>
                <w:sz w:val="18"/>
                <w:szCs w:val="18"/>
              </w:rPr>
            </w:pPr>
            <w:del w:id="1229" w:author="A.冯涵" w:date="2026-04-28T17:44:32Z">
              <w:r>
                <w:rPr>
                  <w:sz w:val="18"/>
                  <w:szCs w:val="18"/>
                </w:rPr>
                <w:delText>硫（S）</w:delText>
              </w:r>
            </w:del>
          </w:p>
        </w:tc>
        <w:tc>
          <w:tcPr>
            <w:tcW w:w="3561" w:type="dxa"/>
            <w:vMerge w:val="restart"/>
            <w:tcBorders>
              <w:top w:val="single" w:color="000000" w:sz="4" w:space="0"/>
              <w:left w:val="single" w:color="000000" w:sz="4" w:space="0"/>
              <w:right w:val="single" w:color="000000" w:sz="4" w:space="0"/>
            </w:tcBorders>
            <w:vAlign w:val="center"/>
          </w:tcPr>
          <w:p w14:paraId="12A1D857">
            <w:pPr>
              <w:snapToGrid w:val="0"/>
              <w:jc w:val="center"/>
              <w:rPr>
                <w:del w:id="1230" w:author="A.冯涵" w:date="2026-04-28T17:44:32Z"/>
                <w:color w:val="000000"/>
                <w:sz w:val="18"/>
                <w:szCs w:val="18"/>
              </w:rPr>
            </w:pPr>
            <w:del w:id="1231" w:author="A.冯涵" w:date="2026-04-28T17:44:32Z">
              <w:r>
                <w:rPr>
                  <w:bCs/>
                  <w:sz w:val="18"/>
                  <w:szCs w:val="18"/>
                </w:rPr>
                <w:delText>GB/T 2449.1</w:delText>
              </w:r>
            </w:del>
            <w:del w:id="1232" w:author="A.冯涵" w:date="2026-04-28T17:44:32Z">
              <w:r>
                <w:rPr>
                  <w:rFonts w:hint="eastAsia"/>
                  <w:bCs/>
                  <w:sz w:val="18"/>
                  <w:szCs w:val="18"/>
                </w:rPr>
                <w:delText>-2021</w:delText>
              </w:r>
            </w:del>
          </w:p>
        </w:tc>
      </w:tr>
      <w:tr w14:paraId="5FAFD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233" w:author="A.冯涵" w:date="2026-04-28T17:44:32Z"/>
        </w:trPr>
        <w:tc>
          <w:tcPr>
            <w:tcW w:w="941" w:type="dxa"/>
            <w:tcBorders>
              <w:top w:val="single" w:color="000000" w:sz="4" w:space="0"/>
              <w:left w:val="single" w:color="000000" w:sz="4" w:space="0"/>
              <w:bottom w:val="single" w:color="000000" w:sz="4" w:space="0"/>
              <w:right w:val="single" w:color="000000" w:sz="4" w:space="0"/>
            </w:tcBorders>
            <w:vAlign w:val="center"/>
          </w:tcPr>
          <w:p w14:paraId="04658D4A">
            <w:pPr>
              <w:snapToGrid w:val="0"/>
              <w:spacing w:line="360" w:lineRule="exact"/>
              <w:jc w:val="center"/>
              <w:rPr>
                <w:del w:id="1234" w:author="A.冯涵" w:date="2026-04-28T17:44:32Z"/>
                <w:color w:val="000000"/>
                <w:sz w:val="18"/>
                <w:szCs w:val="18"/>
              </w:rPr>
            </w:pPr>
            <w:del w:id="1235" w:author="A.冯涵" w:date="2026-04-28T17:44:32Z">
              <w:r>
                <w:rPr>
                  <w:rFonts w:hint="eastAsia"/>
                  <w:color w:val="000000"/>
                  <w:sz w:val="18"/>
                  <w:szCs w:val="18"/>
                </w:rPr>
                <w:delText>2</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013B8908">
            <w:pPr>
              <w:snapToGrid w:val="0"/>
              <w:spacing w:line="360" w:lineRule="exact"/>
              <w:jc w:val="center"/>
              <w:rPr>
                <w:del w:id="1236" w:author="A.冯涵" w:date="2026-04-28T17:44:32Z"/>
                <w:color w:val="000000"/>
                <w:sz w:val="18"/>
                <w:szCs w:val="18"/>
              </w:rPr>
            </w:pPr>
            <w:del w:id="1237" w:author="A.冯涵" w:date="2026-04-28T17:44:32Z">
              <w:r>
                <w:rPr>
                  <w:sz w:val="18"/>
                  <w:szCs w:val="18"/>
                </w:rPr>
                <w:delText>水分</w:delText>
              </w:r>
            </w:del>
          </w:p>
        </w:tc>
        <w:tc>
          <w:tcPr>
            <w:tcW w:w="3561" w:type="dxa"/>
            <w:vMerge w:val="continue"/>
            <w:tcBorders>
              <w:left w:val="single" w:color="000000" w:sz="4" w:space="0"/>
              <w:right w:val="single" w:color="000000" w:sz="4" w:space="0"/>
            </w:tcBorders>
            <w:vAlign w:val="center"/>
          </w:tcPr>
          <w:p w14:paraId="6D6DEF6F">
            <w:pPr>
              <w:snapToGrid w:val="0"/>
              <w:jc w:val="center"/>
              <w:rPr>
                <w:del w:id="1238" w:author="A.冯涵" w:date="2026-04-28T17:44:32Z"/>
                <w:color w:val="000000"/>
                <w:sz w:val="18"/>
                <w:szCs w:val="18"/>
              </w:rPr>
            </w:pPr>
          </w:p>
        </w:tc>
      </w:tr>
      <w:tr w14:paraId="76BF0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239" w:author="A.冯涵" w:date="2026-04-28T17:44:32Z"/>
        </w:trPr>
        <w:tc>
          <w:tcPr>
            <w:tcW w:w="941" w:type="dxa"/>
            <w:tcBorders>
              <w:top w:val="single" w:color="000000" w:sz="4" w:space="0"/>
              <w:left w:val="single" w:color="000000" w:sz="4" w:space="0"/>
              <w:bottom w:val="single" w:color="000000" w:sz="4" w:space="0"/>
              <w:right w:val="single" w:color="000000" w:sz="4" w:space="0"/>
            </w:tcBorders>
            <w:vAlign w:val="center"/>
          </w:tcPr>
          <w:p w14:paraId="3DA9CC52">
            <w:pPr>
              <w:snapToGrid w:val="0"/>
              <w:spacing w:line="360" w:lineRule="exact"/>
              <w:jc w:val="center"/>
              <w:rPr>
                <w:del w:id="1240" w:author="A.冯涵" w:date="2026-04-28T17:44:32Z"/>
                <w:color w:val="000000"/>
                <w:sz w:val="18"/>
                <w:szCs w:val="18"/>
              </w:rPr>
            </w:pPr>
            <w:del w:id="1241" w:author="A.冯涵" w:date="2026-04-28T17:44:32Z">
              <w:r>
                <w:rPr>
                  <w:rFonts w:hint="eastAsia"/>
                  <w:color w:val="000000"/>
                  <w:sz w:val="18"/>
                  <w:szCs w:val="18"/>
                </w:rPr>
                <w:delText>3</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7F69679C">
            <w:pPr>
              <w:snapToGrid w:val="0"/>
              <w:spacing w:line="360" w:lineRule="exact"/>
              <w:jc w:val="center"/>
              <w:rPr>
                <w:del w:id="1242" w:author="A.冯涵" w:date="2026-04-28T17:44:32Z"/>
                <w:color w:val="000000"/>
                <w:sz w:val="18"/>
                <w:szCs w:val="18"/>
              </w:rPr>
            </w:pPr>
            <w:del w:id="1243" w:author="A.冯涵" w:date="2026-04-28T17:44:32Z">
              <w:r>
                <w:rPr>
                  <w:sz w:val="18"/>
                  <w:szCs w:val="18"/>
                </w:rPr>
                <w:delText>有机物(以C计)</w:delText>
              </w:r>
            </w:del>
          </w:p>
        </w:tc>
        <w:tc>
          <w:tcPr>
            <w:tcW w:w="3561" w:type="dxa"/>
            <w:vMerge w:val="continue"/>
            <w:tcBorders>
              <w:left w:val="single" w:color="000000" w:sz="4" w:space="0"/>
              <w:right w:val="single" w:color="000000" w:sz="4" w:space="0"/>
            </w:tcBorders>
            <w:vAlign w:val="center"/>
          </w:tcPr>
          <w:p w14:paraId="6F03288D">
            <w:pPr>
              <w:snapToGrid w:val="0"/>
              <w:jc w:val="center"/>
              <w:rPr>
                <w:del w:id="1244" w:author="A.冯涵" w:date="2026-04-28T17:44:32Z"/>
                <w:color w:val="000000"/>
                <w:sz w:val="18"/>
                <w:szCs w:val="18"/>
              </w:rPr>
            </w:pPr>
          </w:p>
        </w:tc>
      </w:tr>
      <w:tr w14:paraId="6F43D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245" w:author="A.冯涵" w:date="2026-04-28T17:44:32Z"/>
        </w:trPr>
        <w:tc>
          <w:tcPr>
            <w:tcW w:w="941" w:type="dxa"/>
            <w:tcBorders>
              <w:top w:val="single" w:color="000000" w:sz="4" w:space="0"/>
              <w:left w:val="single" w:color="000000" w:sz="4" w:space="0"/>
              <w:bottom w:val="single" w:color="000000" w:sz="4" w:space="0"/>
              <w:right w:val="single" w:color="000000" w:sz="4" w:space="0"/>
            </w:tcBorders>
            <w:vAlign w:val="center"/>
          </w:tcPr>
          <w:p w14:paraId="53998169">
            <w:pPr>
              <w:snapToGrid w:val="0"/>
              <w:spacing w:line="360" w:lineRule="exact"/>
              <w:jc w:val="center"/>
              <w:rPr>
                <w:del w:id="1246" w:author="A.冯涵" w:date="2026-04-28T17:44:32Z"/>
                <w:color w:val="000000"/>
                <w:sz w:val="18"/>
                <w:szCs w:val="18"/>
              </w:rPr>
            </w:pPr>
            <w:del w:id="1247" w:author="A.冯涵" w:date="2026-04-28T17:44:32Z">
              <w:r>
                <w:rPr>
                  <w:rFonts w:hint="eastAsia"/>
                  <w:color w:val="000000"/>
                  <w:sz w:val="18"/>
                  <w:szCs w:val="18"/>
                </w:rPr>
                <w:delText>4</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28639F57">
            <w:pPr>
              <w:snapToGrid w:val="0"/>
              <w:spacing w:line="360" w:lineRule="exact"/>
              <w:jc w:val="center"/>
              <w:rPr>
                <w:del w:id="1248" w:author="A.冯涵" w:date="2026-04-28T17:44:32Z"/>
                <w:color w:val="000000"/>
                <w:sz w:val="18"/>
                <w:szCs w:val="18"/>
              </w:rPr>
            </w:pPr>
            <w:del w:id="1249" w:author="A.冯涵" w:date="2026-04-28T17:44:32Z">
              <w:r>
                <w:rPr>
                  <w:sz w:val="18"/>
                  <w:szCs w:val="18"/>
                </w:rPr>
                <w:delText>铁(Fe)</w:delText>
              </w:r>
            </w:del>
          </w:p>
        </w:tc>
        <w:tc>
          <w:tcPr>
            <w:tcW w:w="3561" w:type="dxa"/>
            <w:vMerge w:val="continue"/>
            <w:tcBorders>
              <w:left w:val="single" w:color="000000" w:sz="4" w:space="0"/>
              <w:right w:val="single" w:color="000000" w:sz="4" w:space="0"/>
            </w:tcBorders>
            <w:vAlign w:val="center"/>
          </w:tcPr>
          <w:p w14:paraId="4AF24104">
            <w:pPr>
              <w:snapToGrid w:val="0"/>
              <w:jc w:val="center"/>
              <w:rPr>
                <w:del w:id="1250" w:author="A.冯涵" w:date="2026-04-28T17:44:32Z"/>
                <w:color w:val="000000"/>
                <w:sz w:val="18"/>
                <w:szCs w:val="18"/>
              </w:rPr>
            </w:pPr>
          </w:p>
        </w:tc>
      </w:tr>
      <w:tr w14:paraId="53831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251" w:author="A.冯涵" w:date="2026-04-28T17:44:32Z"/>
        </w:trPr>
        <w:tc>
          <w:tcPr>
            <w:tcW w:w="941" w:type="dxa"/>
            <w:tcBorders>
              <w:top w:val="single" w:color="000000" w:sz="4" w:space="0"/>
              <w:left w:val="single" w:color="000000" w:sz="4" w:space="0"/>
              <w:bottom w:val="single" w:color="000000" w:sz="4" w:space="0"/>
              <w:right w:val="single" w:color="000000" w:sz="4" w:space="0"/>
            </w:tcBorders>
            <w:vAlign w:val="center"/>
          </w:tcPr>
          <w:p w14:paraId="35BC19DB">
            <w:pPr>
              <w:snapToGrid w:val="0"/>
              <w:spacing w:line="360" w:lineRule="exact"/>
              <w:jc w:val="center"/>
              <w:rPr>
                <w:del w:id="1252" w:author="A.冯涵" w:date="2026-04-28T17:44:32Z"/>
                <w:color w:val="000000"/>
                <w:sz w:val="18"/>
                <w:szCs w:val="18"/>
              </w:rPr>
            </w:pPr>
            <w:del w:id="1253" w:author="A.冯涵" w:date="2026-04-28T17:44:32Z">
              <w:r>
                <w:rPr>
                  <w:rFonts w:hint="eastAsia"/>
                  <w:color w:val="000000"/>
                  <w:sz w:val="18"/>
                  <w:szCs w:val="18"/>
                </w:rPr>
                <w:delText>5</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3930584C">
            <w:pPr>
              <w:snapToGrid w:val="0"/>
              <w:spacing w:line="360" w:lineRule="exact"/>
              <w:jc w:val="center"/>
              <w:rPr>
                <w:del w:id="1254" w:author="A.冯涵" w:date="2026-04-28T17:44:32Z"/>
                <w:color w:val="000000"/>
                <w:sz w:val="18"/>
                <w:szCs w:val="18"/>
              </w:rPr>
            </w:pPr>
            <w:del w:id="1255" w:author="A.冯涵" w:date="2026-04-28T17:44:32Z">
              <w:r>
                <w:rPr>
                  <w:sz w:val="18"/>
                  <w:szCs w:val="18"/>
                </w:rPr>
                <w:delText>灰分</w:delText>
              </w:r>
            </w:del>
          </w:p>
        </w:tc>
        <w:tc>
          <w:tcPr>
            <w:tcW w:w="3561" w:type="dxa"/>
            <w:vMerge w:val="continue"/>
            <w:tcBorders>
              <w:left w:val="single" w:color="000000" w:sz="4" w:space="0"/>
              <w:right w:val="single" w:color="000000" w:sz="4" w:space="0"/>
            </w:tcBorders>
            <w:vAlign w:val="center"/>
          </w:tcPr>
          <w:p w14:paraId="3B08BECA">
            <w:pPr>
              <w:snapToGrid w:val="0"/>
              <w:jc w:val="center"/>
              <w:rPr>
                <w:del w:id="1256" w:author="A.冯涵" w:date="2026-04-28T17:44:32Z"/>
                <w:color w:val="000000"/>
                <w:sz w:val="18"/>
                <w:szCs w:val="18"/>
              </w:rPr>
            </w:pPr>
          </w:p>
        </w:tc>
      </w:tr>
      <w:tr w14:paraId="4A3A9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257" w:author="A.冯涵" w:date="2026-04-28T17:44:32Z"/>
        </w:trPr>
        <w:tc>
          <w:tcPr>
            <w:tcW w:w="941" w:type="dxa"/>
            <w:tcBorders>
              <w:top w:val="single" w:color="000000" w:sz="4" w:space="0"/>
              <w:left w:val="single" w:color="000000" w:sz="4" w:space="0"/>
              <w:bottom w:val="single" w:color="000000" w:sz="4" w:space="0"/>
              <w:right w:val="single" w:color="000000" w:sz="4" w:space="0"/>
            </w:tcBorders>
            <w:vAlign w:val="center"/>
          </w:tcPr>
          <w:p w14:paraId="521FB3E4">
            <w:pPr>
              <w:snapToGrid w:val="0"/>
              <w:spacing w:line="360" w:lineRule="exact"/>
              <w:jc w:val="center"/>
              <w:rPr>
                <w:del w:id="1258" w:author="A.冯涵" w:date="2026-04-28T17:44:32Z"/>
                <w:color w:val="000000"/>
                <w:sz w:val="18"/>
                <w:szCs w:val="18"/>
              </w:rPr>
            </w:pPr>
            <w:del w:id="1259" w:author="A.冯涵" w:date="2026-04-28T17:44:32Z">
              <w:r>
                <w:rPr>
                  <w:rFonts w:hint="eastAsia"/>
                  <w:color w:val="000000"/>
                  <w:sz w:val="18"/>
                  <w:szCs w:val="18"/>
                </w:rPr>
                <w:delText>6</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3C28A5C8">
            <w:pPr>
              <w:snapToGrid w:val="0"/>
              <w:spacing w:line="360" w:lineRule="exact"/>
              <w:jc w:val="center"/>
              <w:rPr>
                <w:del w:id="1260" w:author="A.冯涵" w:date="2026-04-28T17:44:32Z"/>
                <w:color w:val="000000"/>
                <w:sz w:val="18"/>
                <w:szCs w:val="18"/>
              </w:rPr>
            </w:pPr>
            <w:del w:id="1261" w:author="A.冯涵" w:date="2026-04-28T17:44:32Z">
              <w:r>
                <w:rPr>
                  <w:sz w:val="18"/>
                  <w:szCs w:val="18"/>
                </w:rPr>
                <w:delText>酸度(以H</w:delText>
              </w:r>
            </w:del>
            <w:del w:id="1262" w:author="A.冯涵" w:date="2026-04-28T17:44:32Z">
              <w:r>
                <w:rPr>
                  <w:sz w:val="18"/>
                  <w:szCs w:val="18"/>
                  <w:vertAlign w:val="subscript"/>
                </w:rPr>
                <w:delText>2</w:delText>
              </w:r>
            </w:del>
            <w:del w:id="1263" w:author="A.冯涵" w:date="2026-04-28T17:44:32Z">
              <w:r>
                <w:rPr>
                  <w:sz w:val="18"/>
                  <w:szCs w:val="18"/>
                </w:rPr>
                <w:delText>SO</w:delText>
              </w:r>
            </w:del>
            <w:del w:id="1264" w:author="A.冯涵" w:date="2026-04-28T17:44:32Z">
              <w:r>
                <w:rPr>
                  <w:sz w:val="18"/>
                  <w:szCs w:val="18"/>
                  <w:vertAlign w:val="subscript"/>
                </w:rPr>
                <w:delText>4</w:delText>
              </w:r>
            </w:del>
            <w:del w:id="1265" w:author="A.冯涵" w:date="2026-04-28T17:44:32Z">
              <w:r>
                <w:rPr>
                  <w:sz w:val="18"/>
                  <w:szCs w:val="18"/>
                </w:rPr>
                <w:delText>计)</w:delText>
              </w:r>
            </w:del>
          </w:p>
        </w:tc>
        <w:tc>
          <w:tcPr>
            <w:tcW w:w="3561" w:type="dxa"/>
            <w:vMerge w:val="continue"/>
            <w:tcBorders>
              <w:left w:val="single" w:color="000000" w:sz="4" w:space="0"/>
              <w:right w:val="single" w:color="000000" w:sz="4" w:space="0"/>
            </w:tcBorders>
            <w:vAlign w:val="center"/>
          </w:tcPr>
          <w:p w14:paraId="7F300007">
            <w:pPr>
              <w:snapToGrid w:val="0"/>
              <w:jc w:val="center"/>
              <w:rPr>
                <w:del w:id="1266" w:author="A.冯涵" w:date="2026-04-28T17:44:32Z"/>
                <w:color w:val="000000"/>
                <w:sz w:val="18"/>
                <w:szCs w:val="18"/>
              </w:rPr>
            </w:pPr>
          </w:p>
        </w:tc>
      </w:tr>
      <w:tr w14:paraId="6369E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267" w:author="A.冯涵" w:date="2026-04-28T17:44:32Z"/>
        </w:trPr>
        <w:tc>
          <w:tcPr>
            <w:tcW w:w="941" w:type="dxa"/>
            <w:tcBorders>
              <w:top w:val="single" w:color="000000" w:sz="4" w:space="0"/>
              <w:left w:val="single" w:color="000000" w:sz="4" w:space="0"/>
              <w:bottom w:val="single" w:color="000000" w:sz="4" w:space="0"/>
              <w:right w:val="single" w:color="000000" w:sz="4" w:space="0"/>
            </w:tcBorders>
            <w:vAlign w:val="center"/>
          </w:tcPr>
          <w:p w14:paraId="327A1209">
            <w:pPr>
              <w:snapToGrid w:val="0"/>
              <w:spacing w:line="360" w:lineRule="exact"/>
              <w:jc w:val="center"/>
              <w:rPr>
                <w:del w:id="1268" w:author="A.冯涵" w:date="2026-04-28T17:44:32Z"/>
                <w:color w:val="000000"/>
                <w:sz w:val="18"/>
                <w:szCs w:val="18"/>
              </w:rPr>
            </w:pPr>
            <w:del w:id="1269" w:author="A.冯涵" w:date="2026-04-28T17:44:32Z">
              <w:r>
                <w:rPr>
                  <w:rFonts w:hint="eastAsia"/>
                  <w:color w:val="000000"/>
                  <w:sz w:val="18"/>
                  <w:szCs w:val="18"/>
                </w:rPr>
                <w:delText>7</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3AE5FA5B">
            <w:pPr>
              <w:snapToGrid w:val="0"/>
              <w:spacing w:line="360" w:lineRule="exact"/>
              <w:jc w:val="center"/>
              <w:rPr>
                <w:del w:id="1270" w:author="A.冯涵" w:date="2026-04-28T17:44:32Z"/>
                <w:sz w:val="18"/>
                <w:szCs w:val="18"/>
              </w:rPr>
            </w:pPr>
            <w:del w:id="1271" w:author="A.冯涵" w:date="2026-04-28T17:44:32Z">
              <w:r>
                <w:rPr>
                  <w:rFonts w:hint="eastAsia"/>
                  <w:sz w:val="18"/>
                  <w:szCs w:val="18"/>
                </w:rPr>
                <w:delText>砷（As）</w:delText>
              </w:r>
            </w:del>
          </w:p>
        </w:tc>
        <w:tc>
          <w:tcPr>
            <w:tcW w:w="3561" w:type="dxa"/>
            <w:vMerge w:val="continue"/>
            <w:tcBorders>
              <w:left w:val="single" w:color="000000" w:sz="4" w:space="0"/>
              <w:right w:val="single" w:color="000000" w:sz="4" w:space="0"/>
            </w:tcBorders>
            <w:vAlign w:val="center"/>
          </w:tcPr>
          <w:p w14:paraId="6272A83D">
            <w:pPr>
              <w:snapToGrid w:val="0"/>
              <w:jc w:val="center"/>
              <w:rPr>
                <w:del w:id="1272" w:author="A.冯涵" w:date="2026-04-28T17:44:32Z"/>
                <w:color w:val="000000"/>
                <w:sz w:val="18"/>
                <w:szCs w:val="18"/>
              </w:rPr>
            </w:pPr>
          </w:p>
        </w:tc>
      </w:tr>
      <w:tr w14:paraId="3559B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273" w:author="A.冯涵" w:date="2026-04-28T17:44:32Z"/>
        </w:trPr>
        <w:tc>
          <w:tcPr>
            <w:tcW w:w="941" w:type="dxa"/>
            <w:tcBorders>
              <w:top w:val="single" w:color="000000" w:sz="4" w:space="0"/>
              <w:left w:val="single" w:color="000000" w:sz="4" w:space="0"/>
              <w:bottom w:val="single" w:color="000000" w:sz="4" w:space="0"/>
              <w:right w:val="single" w:color="000000" w:sz="4" w:space="0"/>
            </w:tcBorders>
            <w:vAlign w:val="center"/>
          </w:tcPr>
          <w:p w14:paraId="5F873F2B">
            <w:pPr>
              <w:snapToGrid w:val="0"/>
              <w:spacing w:line="360" w:lineRule="exact"/>
              <w:jc w:val="center"/>
              <w:rPr>
                <w:del w:id="1274" w:author="A.冯涵" w:date="2026-04-28T17:44:32Z"/>
                <w:color w:val="000000"/>
                <w:sz w:val="18"/>
                <w:szCs w:val="18"/>
              </w:rPr>
            </w:pPr>
            <w:del w:id="1275" w:author="A.冯涵" w:date="2026-04-28T17:44:32Z">
              <w:r>
                <w:rPr>
                  <w:rFonts w:hint="eastAsia"/>
                  <w:color w:val="000000"/>
                  <w:sz w:val="18"/>
                  <w:szCs w:val="18"/>
                </w:rPr>
                <w:delText>8</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0B4DE311">
            <w:pPr>
              <w:snapToGrid w:val="0"/>
              <w:spacing w:line="360" w:lineRule="exact"/>
              <w:jc w:val="center"/>
              <w:rPr>
                <w:del w:id="1276" w:author="A.冯涵" w:date="2026-04-28T17:44:32Z"/>
                <w:color w:val="000000"/>
                <w:sz w:val="18"/>
                <w:szCs w:val="18"/>
              </w:rPr>
            </w:pPr>
            <w:del w:id="1277" w:author="A.冯涵" w:date="2026-04-28T17:44:32Z">
              <w:r>
                <w:rPr>
                  <w:sz w:val="18"/>
                  <w:szCs w:val="18"/>
                </w:rPr>
                <w:delText>外观</w:delText>
              </w:r>
            </w:del>
          </w:p>
        </w:tc>
        <w:tc>
          <w:tcPr>
            <w:tcW w:w="3561" w:type="dxa"/>
            <w:tcBorders>
              <w:left w:val="single" w:color="000000" w:sz="4" w:space="0"/>
              <w:bottom w:val="single" w:color="000000" w:sz="4" w:space="0"/>
              <w:right w:val="single" w:color="000000" w:sz="4" w:space="0"/>
            </w:tcBorders>
            <w:vAlign w:val="center"/>
          </w:tcPr>
          <w:p w14:paraId="0EFB7A88">
            <w:pPr>
              <w:snapToGrid w:val="0"/>
              <w:jc w:val="center"/>
              <w:rPr>
                <w:del w:id="1278" w:author="A.冯涵" w:date="2026-04-28T17:44:32Z"/>
                <w:color w:val="000000"/>
                <w:sz w:val="18"/>
                <w:szCs w:val="18"/>
              </w:rPr>
            </w:pPr>
            <w:del w:id="1279" w:author="A.冯涵" w:date="2026-04-28T17:44:32Z">
              <w:r>
                <w:rPr>
                  <w:bCs/>
                  <w:sz w:val="18"/>
                  <w:szCs w:val="18"/>
                </w:rPr>
                <w:delText>GB/T 2449.</w:delText>
              </w:r>
            </w:del>
            <w:del w:id="1280" w:author="A.冯涵" w:date="2026-04-28T17:44:32Z">
              <w:r>
                <w:rPr>
                  <w:rFonts w:hint="eastAsia"/>
                  <w:bCs/>
                  <w:sz w:val="18"/>
                  <w:szCs w:val="18"/>
                </w:rPr>
                <w:delText>2-2015</w:delText>
              </w:r>
            </w:del>
          </w:p>
        </w:tc>
      </w:tr>
    </w:tbl>
    <w:p w14:paraId="7E82107F">
      <w:pPr>
        <w:adjustRightInd w:val="0"/>
        <w:snapToGrid w:val="0"/>
        <w:spacing w:line="360" w:lineRule="auto"/>
        <w:jc w:val="center"/>
        <w:rPr>
          <w:color w:val="000000"/>
          <w:sz w:val="18"/>
          <w:szCs w:val="18"/>
        </w:rPr>
      </w:pPr>
    </w:p>
    <w:p w14:paraId="3A6A2B53">
      <w:pPr>
        <w:adjustRightInd w:val="0"/>
        <w:snapToGrid w:val="0"/>
        <w:spacing w:line="360" w:lineRule="auto"/>
        <w:jc w:val="center"/>
        <w:rPr>
          <w:color w:val="000000"/>
          <w:sz w:val="18"/>
          <w:szCs w:val="18"/>
        </w:rPr>
      </w:pPr>
    </w:p>
    <w:p w14:paraId="76CF3160">
      <w:pPr>
        <w:adjustRightInd w:val="0"/>
        <w:snapToGrid w:val="0"/>
        <w:spacing w:line="360" w:lineRule="auto"/>
        <w:jc w:val="center"/>
        <w:rPr>
          <w:del w:id="1281" w:author="A.冯涵" w:date="2026-04-28T17:44:56Z"/>
          <w:color w:val="000000"/>
          <w:sz w:val="18"/>
          <w:szCs w:val="18"/>
        </w:rPr>
      </w:pPr>
    </w:p>
    <w:p w14:paraId="0F1B9C7B">
      <w:pPr>
        <w:adjustRightInd w:val="0"/>
        <w:snapToGrid w:val="0"/>
        <w:spacing w:line="360" w:lineRule="auto"/>
        <w:jc w:val="center"/>
        <w:rPr>
          <w:del w:id="1282" w:author="A.冯涵" w:date="2026-04-28T17:44:56Z"/>
          <w:color w:val="000000"/>
          <w:sz w:val="18"/>
          <w:szCs w:val="18"/>
        </w:rPr>
      </w:pPr>
      <w:del w:id="1283" w:author="A.冯涵" w:date="2026-04-28T17:44:56Z">
        <w:r>
          <w:rPr>
            <w:rFonts w:hint="eastAsia"/>
            <w:color w:val="000000"/>
            <w:sz w:val="18"/>
            <w:szCs w:val="18"/>
          </w:rPr>
          <w:delText xml:space="preserve">表14  </w:delText>
        </w:r>
      </w:del>
      <w:del w:id="1284" w:author="A.冯涵" w:date="2026-04-28T17:44:56Z">
        <w:r>
          <w:rPr>
            <w:sz w:val="18"/>
            <w:szCs w:val="18"/>
          </w:rPr>
          <w:delText>工业</w:delText>
        </w:r>
      </w:del>
      <w:del w:id="1285" w:author="A.冯涵" w:date="2026-04-28T17:44:56Z">
        <w:r>
          <w:rPr>
            <w:rFonts w:hint="eastAsia"/>
            <w:sz w:val="18"/>
            <w:szCs w:val="18"/>
          </w:rPr>
          <w:delText>氢</w:delText>
        </w:r>
      </w:del>
    </w:p>
    <w:tbl>
      <w:tblPr>
        <w:tblStyle w:val="32"/>
        <w:tblW w:w="83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969"/>
        <w:gridCol w:w="3544"/>
      </w:tblGrid>
      <w:tr w14:paraId="0761F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286" w:author="A.冯涵" w:date="2026-04-28T17:44:56Z"/>
        </w:trPr>
        <w:tc>
          <w:tcPr>
            <w:tcW w:w="850" w:type="dxa"/>
            <w:tcBorders>
              <w:top w:val="single" w:color="000000" w:sz="4" w:space="0"/>
              <w:left w:val="single" w:color="000000" w:sz="4" w:space="0"/>
              <w:bottom w:val="single" w:color="000000" w:sz="4" w:space="0"/>
              <w:right w:val="single" w:color="000000" w:sz="4" w:space="0"/>
            </w:tcBorders>
            <w:vAlign w:val="center"/>
          </w:tcPr>
          <w:p w14:paraId="5E562C00">
            <w:pPr>
              <w:spacing w:line="360" w:lineRule="exact"/>
              <w:jc w:val="center"/>
              <w:rPr>
                <w:del w:id="1287" w:author="A.冯涵" w:date="2026-04-28T17:44:56Z"/>
                <w:color w:val="000000"/>
                <w:sz w:val="18"/>
                <w:szCs w:val="18"/>
              </w:rPr>
            </w:pPr>
            <w:del w:id="1288" w:author="A.冯涵" w:date="2026-04-28T17:44:56Z">
              <w:r>
                <w:rPr>
                  <w:rFonts w:hint="eastAsia"/>
                  <w:color w:val="000000"/>
                  <w:sz w:val="18"/>
                  <w:szCs w:val="18"/>
                </w:rPr>
                <w:delText>序号</w:delText>
              </w:r>
            </w:del>
          </w:p>
        </w:tc>
        <w:tc>
          <w:tcPr>
            <w:tcW w:w="3969" w:type="dxa"/>
            <w:tcBorders>
              <w:top w:val="single" w:color="000000" w:sz="4" w:space="0"/>
              <w:left w:val="single" w:color="000000" w:sz="4" w:space="0"/>
              <w:bottom w:val="single" w:color="000000" w:sz="4" w:space="0"/>
              <w:right w:val="single" w:color="000000" w:sz="4" w:space="0"/>
            </w:tcBorders>
            <w:vAlign w:val="center"/>
          </w:tcPr>
          <w:p w14:paraId="3E6D6CAF">
            <w:pPr>
              <w:spacing w:line="360" w:lineRule="exact"/>
              <w:jc w:val="center"/>
              <w:rPr>
                <w:del w:id="1289" w:author="A.冯涵" w:date="2026-04-28T17:44:56Z"/>
                <w:color w:val="000000"/>
                <w:sz w:val="18"/>
                <w:szCs w:val="18"/>
              </w:rPr>
            </w:pPr>
            <w:del w:id="1290" w:author="A.冯涵" w:date="2026-04-28T17:44:56Z">
              <w:r>
                <w:rPr>
                  <w:rFonts w:hint="eastAsia"/>
                  <w:color w:val="000000"/>
                  <w:sz w:val="18"/>
                  <w:szCs w:val="18"/>
                </w:rPr>
                <w:delText>检测项目</w:delText>
              </w:r>
            </w:del>
          </w:p>
        </w:tc>
        <w:tc>
          <w:tcPr>
            <w:tcW w:w="3544" w:type="dxa"/>
            <w:tcBorders>
              <w:top w:val="single" w:color="000000" w:sz="4" w:space="0"/>
              <w:left w:val="single" w:color="auto" w:sz="4" w:space="0"/>
              <w:bottom w:val="single" w:color="000000" w:sz="4" w:space="0"/>
              <w:right w:val="single" w:color="000000" w:sz="4" w:space="0"/>
            </w:tcBorders>
            <w:vAlign w:val="center"/>
          </w:tcPr>
          <w:p w14:paraId="60464E33">
            <w:pPr>
              <w:spacing w:line="360" w:lineRule="exact"/>
              <w:jc w:val="center"/>
              <w:rPr>
                <w:del w:id="1291" w:author="A.冯涵" w:date="2026-04-28T17:44:56Z"/>
                <w:color w:val="000000"/>
                <w:sz w:val="18"/>
                <w:szCs w:val="18"/>
              </w:rPr>
            </w:pPr>
            <w:del w:id="1292" w:author="A.冯涵" w:date="2026-04-28T17:44:56Z">
              <w:r>
                <w:rPr>
                  <w:rFonts w:hint="eastAsia"/>
                  <w:color w:val="000000"/>
                  <w:sz w:val="18"/>
                  <w:szCs w:val="18"/>
                </w:rPr>
                <w:delText>检验方法</w:delText>
              </w:r>
            </w:del>
          </w:p>
        </w:tc>
      </w:tr>
      <w:tr w14:paraId="5B930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293" w:author="A.冯涵" w:date="2026-04-28T17:44:56Z"/>
        </w:trPr>
        <w:tc>
          <w:tcPr>
            <w:tcW w:w="850" w:type="dxa"/>
            <w:tcBorders>
              <w:top w:val="single" w:color="000000" w:sz="4" w:space="0"/>
              <w:left w:val="single" w:color="000000" w:sz="4" w:space="0"/>
              <w:bottom w:val="single" w:color="000000" w:sz="4" w:space="0"/>
              <w:right w:val="single" w:color="000000" w:sz="4" w:space="0"/>
            </w:tcBorders>
            <w:vAlign w:val="center"/>
          </w:tcPr>
          <w:p w14:paraId="4BC50ED3">
            <w:pPr>
              <w:snapToGrid w:val="0"/>
              <w:spacing w:line="360" w:lineRule="exact"/>
              <w:jc w:val="center"/>
              <w:rPr>
                <w:del w:id="1294" w:author="A.冯涵" w:date="2026-04-28T17:44:56Z"/>
                <w:color w:val="000000"/>
                <w:sz w:val="18"/>
                <w:szCs w:val="18"/>
              </w:rPr>
            </w:pPr>
            <w:del w:id="1295" w:author="A.冯涵" w:date="2026-04-28T17:44:56Z">
              <w:r>
                <w:rPr>
                  <w:rFonts w:hint="eastAsia"/>
                  <w:color w:val="000000"/>
                  <w:sz w:val="18"/>
                  <w:szCs w:val="18"/>
                </w:rPr>
                <w:delText>1</w:delText>
              </w:r>
            </w:del>
          </w:p>
        </w:tc>
        <w:tc>
          <w:tcPr>
            <w:tcW w:w="3969" w:type="dxa"/>
            <w:tcBorders>
              <w:top w:val="single" w:color="000000" w:sz="4" w:space="0"/>
              <w:left w:val="single" w:color="000000" w:sz="4" w:space="0"/>
              <w:bottom w:val="single" w:color="000000" w:sz="4" w:space="0"/>
              <w:right w:val="single" w:color="000000" w:sz="4" w:space="0"/>
            </w:tcBorders>
            <w:vAlign w:val="center"/>
          </w:tcPr>
          <w:p w14:paraId="7DCCC0BF">
            <w:pPr>
              <w:snapToGrid w:val="0"/>
              <w:spacing w:line="360" w:lineRule="exact"/>
              <w:jc w:val="center"/>
              <w:rPr>
                <w:del w:id="1296" w:author="A.冯涵" w:date="2026-04-28T17:44:56Z"/>
                <w:color w:val="000000"/>
                <w:sz w:val="18"/>
                <w:szCs w:val="18"/>
              </w:rPr>
            </w:pPr>
            <w:del w:id="1297" w:author="A.冯涵" w:date="2026-04-28T17:44:56Z">
              <w:r>
                <w:rPr>
                  <w:rFonts w:hint="eastAsia"/>
                  <w:color w:val="000000"/>
                  <w:sz w:val="18"/>
                  <w:szCs w:val="18"/>
                </w:rPr>
                <w:delText>氢气（H</w:delText>
              </w:r>
            </w:del>
            <w:del w:id="1298" w:author="A.冯涵" w:date="2026-04-28T17:44:56Z">
              <w:r>
                <w:rPr>
                  <w:rFonts w:hint="eastAsia"/>
                  <w:color w:val="000000"/>
                  <w:sz w:val="18"/>
                  <w:szCs w:val="18"/>
                  <w:vertAlign w:val="subscript"/>
                </w:rPr>
                <w:delText>2</w:delText>
              </w:r>
            </w:del>
            <w:del w:id="1299" w:author="A.冯涵" w:date="2026-04-28T17:44:56Z">
              <w:r>
                <w:rPr>
                  <w:rFonts w:hint="eastAsia"/>
                  <w:color w:val="000000"/>
                  <w:sz w:val="18"/>
                  <w:szCs w:val="18"/>
                </w:rPr>
                <w:delText>）</w:delText>
              </w:r>
            </w:del>
            <w:del w:id="1300" w:author="A.冯涵" w:date="2026-04-28T17:44:56Z">
              <w:r>
                <w:rPr>
                  <w:color w:val="000000"/>
                  <w:sz w:val="18"/>
                  <w:szCs w:val="18"/>
                </w:rPr>
                <w:delText>的体积分数</w:delText>
              </w:r>
            </w:del>
          </w:p>
        </w:tc>
        <w:tc>
          <w:tcPr>
            <w:tcW w:w="3544" w:type="dxa"/>
            <w:tcBorders>
              <w:top w:val="single" w:color="000000" w:sz="4" w:space="0"/>
              <w:left w:val="single" w:color="auto" w:sz="4" w:space="0"/>
              <w:bottom w:val="single" w:color="000000" w:sz="4" w:space="0"/>
              <w:right w:val="single" w:color="000000" w:sz="4" w:space="0"/>
            </w:tcBorders>
            <w:vAlign w:val="center"/>
          </w:tcPr>
          <w:p w14:paraId="5857ECE7">
            <w:pPr>
              <w:snapToGrid w:val="0"/>
              <w:spacing w:line="360" w:lineRule="exact"/>
              <w:jc w:val="center"/>
              <w:rPr>
                <w:del w:id="1301" w:author="A.冯涵" w:date="2026-04-28T17:44:56Z"/>
                <w:color w:val="000000"/>
                <w:sz w:val="18"/>
                <w:szCs w:val="18"/>
              </w:rPr>
            </w:pPr>
            <w:del w:id="1302" w:author="A.冯涵" w:date="2026-04-28T17:44:56Z">
              <w:r>
                <w:rPr>
                  <w:sz w:val="18"/>
                  <w:szCs w:val="18"/>
                </w:rPr>
                <w:delText>GB/T3634.1-2006</w:delText>
              </w:r>
            </w:del>
          </w:p>
        </w:tc>
      </w:tr>
      <w:tr w14:paraId="29DD4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303" w:author="A.冯涵" w:date="2026-04-28T17:44:56Z"/>
        </w:trPr>
        <w:tc>
          <w:tcPr>
            <w:tcW w:w="850" w:type="dxa"/>
            <w:tcBorders>
              <w:top w:val="single" w:color="000000" w:sz="4" w:space="0"/>
              <w:left w:val="single" w:color="000000" w:sz="4" w:space="0"/>
              <w:bottom w:val="single" w:color="000000" w:sz="4" w:space="0"/>
              <w:right w:val="single" w:color="000000" w:sz="4" w:space="0"/>
            </w:tcBorders>
            <w:vAlign w:val="center"/>
          </w:tcPr>
          <w:p w14:paraId="3C88C8A2">
            <w:pPr>
              <w:snapToGrid w:val="0"/>
              <w:spacing w:line="360" w:lineRule="exact"/>
              <w:jc w:val="center"/>
              <w:rPr>
                <w:del w:id="1304" w:author="A.冯涵" w:date="2026-04-28T17:44:56Z"/>
                <w:color w:val="000000"/>
                <w:sz w:val="18"/>
                <w:szCs w:val="18"/>
              </w:rPr>
            </w:pPr>
            <w:del w:id="1305" w:author="A.冯涵" w:date="2026-04-28T17:44:56Z">
              <w:r>
                <w:rPr>
                  <w:rFonts w:hint="eastAsia"/>
                  <w:color w:val="000000"/>
                  <w:sz w:val="18"/>
                  <w:szCs w:val="18"/>
                </w:rPr>
                <w:delText>2</w:delText>
              </w:r>
            </w:del>
          </w:p>
        </w:tc>
        <w:tc>
          <w:tcPr>
            <w:tcW w:w="3969" w:type="dxa"/>
            <w:tcBorders>
              <w:top w:val="single" w:color="000000" w:sz="4" w:space="0"/>
              <w:left w:val="single" w:color="000000" w:sz="4" w:space="0"/>
              <w:bottom w:val="single" w:color="000000" w:sz="4" w:space="0"/>
              <w:right w:val="single" w:color="000000" w:sz="4" w:space="0"/>
            </w:tcBorders>
            <w:vAlign w:val="center"/>
          </w:tcPr>
          <w:p w14:paraId="314D898D">
            <w:pPr>
              <w:snapToGrid w:val="0"/>
              <w:spacing w:line="360" w:lineRule="exact"/>
              <w:jc w:val="center"/>
              <w:rPr>
                <w:del w:id="1306" w:author="A.冯涵" w:date="2026-04-28T17:44:56Z"/>
                <w:color w:val="000000"/>
                <w:sz w:val="18"/>
                <w:szCs w:val="18"/>
              </w:rPr>
            </w:pPr>
            <w:del w:id="1307" w:author="A.冯涵" w:date="2026-04-28T17:44:56Z">
              <w:r>
                <w:rPr>
                  <w:rFonts w:hint="eastAsia"/>
                  <w:color w:val="000000"/>
                  <w:sz w:val="18"/>
                  <w:szCs w:val="18"/>
                </w:rPr>
                <w:delText>氧（O</w:delText>
              </w:r>
            </w:del>
            <w:del w:id="1308" w:author="A.冯涵" w:date="2026-04-28T17:44:56Z">
              <w:r>
                <w:rPr>
                  <w:rFonts w:hint="eastAsia"/>
                  <w:color w:val="000000"/>
                  <w:sz w:val="18"/>
                  <w:szCs w:val="18"/>
                  <w:vertAlign w:val="subscript"/>
                </w:rPr>
                <w:delText>2</w:delText>
              </w:r>
            </w:del>
            <w:del w:id="1309" w:author="A.冯涵" w:date="2026-04-28T17:44:56Z">
              <w:r>
                <w:rPr>
                  <w:rFonts w:hint="eastAsia"/>
                  <w:color w:val="000000"/>
                  <w:sz w:val="18"/>
                  <w:szCs w:val="18"/>
                </w:rPr>
                <w:delText>）</w:delText>
              </w:r>
            </w:del>
            <w:del w:id="1310" w:author="A.冯涵" w:date="2026-04-28T17:44:56Z">
              <w:r>
                <w:rPr>
                  <w:color w:val="000000"/>
                  <w:sz w:val="18"/>
                  <w:szCs w:val="18"/>
                </w:rPr>
                <w:delText>的体积分数</w:delText>
              </w:r>
            </w:del>
          </w:p>
        </w:tc>
        <w:tc>
          <w:tcPr>
            <w:tcW w:w="3544" w:type="dxa"/>
            <w:tcBorders>
              <w:top w:val="single" w:color="000000" w:sz="4" w:space="0"/>
              <w:left w:val="single" w:color="auto" w:sz="4" w:space="0"/>
              <w:bottom w:val="single" w:color="000000" w:sz="4" w:space="0"/>
              <w:right w:val="single" w:color="000000" w:sz="4" w:space="0"/>
            </w:tcBorders>
            <w:vAlign w:val="center"/>
          </w:tcPr>
          <w:p w14:paraId="1C74ED51">
            <w:pPr>
              <w:snapToGrid w:val="0"/>
              <w:spacing w:line="360" w:lineRule="exact"/>
              <w:jc w:val="center"/>
              <w:rPr>
                <w:del w:id="1311" w:author="A.冯涵" w:date="2026-04-28T17:44:56Z"/>
                <w:color w:val="000000"/>
                <w:sz w:val="18"/>
                <w:szCs w:val="18"/>
              </w:rPr>
            </w:pPr>
            <w:del w:id="1312" w:author="A.冯涵" w:date="2026-04-28T17:44:56Z">
              <w:r>
                <w:rPr>
                  <w:sz w:val="18"/>
                  <w:szCs w:val="18"/>
                </w:rPr>
                <w:delText>GB/T3634.1-2006</w:delText>
              </w:r>
            </w:del>
          </w:p>
        </w:tc>
      </w:tr>
      <w:tr w14:paraId="56543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313" w:author="A.冯涵" w:date="2026-04-28T17:44:56Z"/>
        </w:trPr>
        <w:tc>
          <w:tcPr>
            <w:tcW w:w="850" w:type="dxa"/>
            <w:tcBorders>
              <w:top w:val="single" w:color="000000" w:sz="4" w:space="0"/>
              <w:left w:val="single" w:color="000000" w:sz="4" w:space="0"/>
              <w:bottom w:val="single" w:color="000000" w:sz="4" w:space="0"/>
              <w:right w:val="single" w:color="000000" w:sz="4" w:space="0"/>
            </w:tcBorders>
            <w:vAlign w:val="center"/>
          </w:tcPr>
          <w:p w14:paraId="3327D7E8">
            <w:pPr>
              <w:snapToGrid w:val="0"/>
              <w:spacing w:line="360" w:lineRule="exact"/>
              <w:jc w:val="center"/>
              <w:rPr>
                <w:del w:id="1314" w:author="A.冯涵" w:date="2026-04-28T17:44:56Z"/>
                <w:color w:val="000000"/>
                <w:sz w:val="18"/>
                <w:szCs w:val="18"/>
              </w:rPr>
            </w:pPr>
            <w:del w:id="1315" w:author="A.冯涵" w:date="2026-04-28T17:44:56Z">
              <w:r>
                <w:rPr>
                  <w:rFonts w:hint="eastAsia"/>
                  <w:color w:val="000000"/>
                  <w:sz w:val="18"/>
                  <w:szCs w:val="18"/>
                </w:rPr>
                <w:delText>3</w:delText>
              </w:r>
            </w:del>
          </w:p>
        </w:tc>
        <w:tc>
          <w:tcPr>
            <w:tcW w:w="3969" w:type="dxa"/>
            <w:tcBorders>
              <w:top w:val="single" w:color="000000" w:sz="4" w:space="0"/>
              <w:left w:val="single" w:color="000000" w:sz="4" w:space="0"/>
              <w:bottom w:val="single" w:color="000000" w:sz="4" w:space="0"/>
              <w:right w:val="single" w:color="000000" w:sz="4" w:space="0"/>
            </w:tcBorders>
            <w:vAlign w:val="center"/>
          </w:tcPr>
          <w:p w14:paraId="08E6B014">
            <w:pPr>
              <w:snapToGrid w:val="0"/>
              <w:spacing w:line="360" w:lineRule="exact"/>
              <w:jc w:val="center"/>
              <w:rPr>
                <w:del w:id="1316" w:author="A.冯涵" w:date="2026-04-28T17:44:56Z"/>
                <w:color w:val="000000"/>
                <w:sz w:val="18"/>
                <w:szCs w:val="18"/>
              </w:rPr>
            </w:pPr>
            <w:del w:id="1317" w:author="A.冯涵" w:date="2026-04-28T17:44:56Z">
              <w:r>
                <w:rPr>
                  <w:rFonts w:hint="eastAsia"/>
                  <w:color w:val="000000"/>
                  <w:sz w:val="18"/>
                  <w:szCs w:val="18"/>
                </w:rPr>
                <w:delText>氮加</w:delText>
              </w:r>
            </w:del>
            <w:del w:id="1318" w:author="A.冯涵" w:date="2026-04-28T17:44:56Z">
              <w:r>
                <w:rPr>
                  <w:color w:val="000000"/>
                  <w:sz w:val="18"/>
                  <w:szCs w:val="18"/>
                </w:rPr>
                <w:delText>氩</w:delText>
              </w:r>
            </w:del>
            <w:del w:id="1319" w:author="A.冯涵" w:date="2026-04-28T17:44:56Z">
              <w:r>
                <w:rPr>
                  <w:rFonts w:hint="eastAsia"/>
                  <w:color w:val="000000"/>
                  <w:sz w:val="18"/>
                  <w:szCs w:val="18"/>
                </w:rPr>
                <w:delText>（N</w:delText>
              </w:r>
            </w:del>
            <w:del w:id="1320" w:author="A.冯涵" w:date="2026-04-28T17:44:56Z">
              <w:r>
                <w:rPr>
                  <w:rFonts w:hint="eastAsia"/>
                  <w:color w:val="000000"/>
                  <w:sz w:val="18"/>
                  <w:szCs w:val="18"/>
                  <w:vertAlign w:val="subscript"/>
                </w:rPr>
                <w:delText>2</w:delText>
              </w:r>
            </w:del>
            <w:del w:id="1321" w:author="A.冯涵" w:date="2026-04-28T17:44:56Z">
              <w:r>
                <w:rPr>
                  <w:rFonts w:hint="eastAsia"/>
                  <w:color w:val="000000"/>
                  <w:sz w:val="18"/>
                  <w:szCs w:val="18"/>
                </w:rPr>
                <w:delText>+Ar）的</w:delText>
              </w:r>
            </w:del>
            <w:del w:id="1322" w:author="A.冯涵" w:date="2026-04-28T17:44:56Z">
              <w:r>
                <w:rPr>
                  <w:color w:val="000000"/>
                  <w:sz w:val="18"/>
                  <w:szCs w:val="18"/>
                </w:rPr>
                <w:delText>体积分数</w:delText>
              </w:r>
            </w:del>
          </w:p>
        </w:tc>
        <w:tc>
          <w:tcPr>
            <w:tcW w:w="3544" w:type="dxa"/>
            <w:tcBorders>
              <w:top w:val="single" w:color="000000" w:sz="4" w:space="0"/>
              <w:left w:val="single" w:color="auto" w:sz="4" w:space="0"/>
              <w:bottom w:val="single" w:color="000000" w:sz="4" w:space="0"/>
              <w:right w:val="single" w:color="000000" w:sz="4" w:space="0"/>
            </w:tcBorders>
            <w:vAlign w:val="center"/>
          </w:tcPr>
          <w:p w14:paraId="5A9953FD">
            <w:pPr>
              <w:snapToGrid w:val="0"/>
              <w:spacing w:line="360" w:lineRule="exact"/>
              <w:jc w:val="center"/>
              <w:rPr>
                <w:del w:id="1323" w:author="A.冯涵" w:date="2026-04-28T17:44:56Z"/>
                <w:color w:val="000000"/>
                <w:sz w:val="18"/>
                <w:szCs w:val="18"/>
              </w:rPr>
            </w:pPr>
            <w:del w:id="1324" w:author="A.冯涵" w:date="2026-04-28T17:44:56Z">
              <w:r>
                <w:rPr>
                  <w:sz w:val="18"/>
                  <w:szCs w:val="18"/>
                </w:rPr>
                <w:delText>GB/T3634.1-2006</w:delText>
              </w:r>
            </w:del>
          </w:p>
        </w:tc>
      </w:tr>
      <w:tr w14:paraId="370FC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325" w:author="A.冯涵" w:date="2026-04-28T17:44:56Z"/>
        </w:trPr>
        <w:tc>
          <w:tcPr>
            <w:tcW w:w="850" w:type="dxa"/>
            <w:tcBorders>
              <w:top w:val="single" w:color="000000" w:sz="4" w:space="0"/>
              <w:left w:val="single" w:color="000000" w:sz="4" w:space="0"/>
              <w:bottom w:val="single" w:color="000000" w:sz="4" w:space="0"/>
              <w:right w:val="single" w:color="000000" w:sz="4" w:space="0"/>
            </w:tcBorders>
            <w:vAlign w:val="center"/>
          </w:tcPr>
          <w:p w14:paraId="1C9F21E4">
            <w:pPr>
              <w:snapToGrid w:val="0"/>
              <w:spacing w:line="360" w:lineRule="exact"/>
              <w:jc w:val="center"/>
              <w:rPr>
                <w:del w:id="1326" w:author="A.冯涵" w:date="2026-04-28T17:44:56Z"/>
                <w:color w:val="000000"/>
                <w:sz w:val="18"/>
                <w:szCs w:val="18"/>
              </w:rPr>
            </w:pPr>
            <w:del w:id="1327" w:author="A.冯涵" w:date="2026-04-28T17:44:56Z">
              <w:r>
                <w:rPr>
                  <w:rFonts w:hint="eastAsia"/>
                  <w:color w:val="000000"/>
                  <w:sz w:val="18"/>
                  <w:szCs w:val="18"/>
                </w:rPr>
                <w:delText>4</w:delText>
              </w:r>
            </w:del>
          </w:p>
        </w:tc>
        <w:tc>
          <w:tcPr>
            <w:tcW w:w="3969" w:type="dxa"/>
            <w:tcBorders>
              <w:top w:val="single" w:color="000000" w:sz="4" w:space="0"/>
              <w:left w:val="single" w:color="000000" w:sz="4" w:space="0"/>
              <w:bottom w:val="single" w:color="000000" w:sz="4" w:space="0"/>
              <w:right w:val="single" w:color="000000" w:sz="4" w:space="0"/>
            </w:tcBorders>
            <w:vAlign w:val="center"/>
          </w:tcPr>
          <w:p w14:paraId="6DF867FB">
            <w:pPr>
              <w:snapToGrid w:val="0"/>
              <w:spacing w:line="360" w:lineRule="exact"/>
              <w:jc w:val="center"/>
              <w:rPr>
                <w:del w:id="1328" w:author="A.冯涵" w:date="2026-04-28T17:44:56Z"/>
                <w:color w:val="000000"/>
                <w:sz w:val="18"/>
                <w:szCs w:val="18"/>
              </w:rPr>
            </w:pPr>
            <w:del w:id="1329" w:author="A.冯涵" w:date="2026-04-28T17:44:56Z">
              <w:r>
                <w:rPr>
                  <w:rFonts w:hint="eastAsia"/>
                  <w:color w:val="000000"/>
                  <w:sz w:val="18"/>
                  <w:szCs w:val="18"/>
                </w:rPr>
                <w:delText>露点</w:delText>
              </w:r>
            </w:del>
          </w:p>
        </w:tc>
        <w:tc>
          <w:tcPr>
            <w:tcW w:w="3544" w:type="dxa"/>
            <w:tcBorders>
              <w:top w:val="single" w:color="000000" w:sz="4" w:space="0"/>
              <w:left w:val="single" w:color="auto" w:sz="4" w:space="0"/>
              <w:bottom w:val="single" w:color="000000" w:sz="4" w:space="0"/>
              <w:right w:val="single" w:color="000000" w:sz="4" w:space="0"/>
            </w:tcBorders>
            <w:vAlign w:val="center"/>
          </w:tcPr>
          <w:p w14:paraId="7B0C8BF5">
            <w:pPr>
              <w:snapToGrid w:val="0"/>
              <w:spacing w:line="360" w:lineRule="exact"/>
              <w:jc w:val="center"/>
              <w:rPr>
                <w:del w:id="1330" w:author="A.冯涵" w:date="2026-04-28T17:44:56Z"/>
                <w:color w:val="000000"/>
                <w:sz w:val="18"/>
                <w:szCs w:val="18"/>
              </w:rPr>
            </w:pPr>
            <w:del w:id="1331" w:author="A.冯涵" w:date="2026-04-28T17:44:56Z">
              <w:r>
                <w:rPr>
                  <w:rFonts w:hint="eastAsia"/>
                  <w:sz w:val="18"/>
                  <w:szCs w:val="18"/>
                </w:rPr>
                <w:delText>GB/T5832.2</w:delText>
              </w:r>
            </w:del>
            <w:del w:id="1332" w:author="A.冯涵" w:date="2026-04-28T17:44:56Z">
              <w:r>
                <w:rPr>
                  <w:sz w:val="18"/>
                  <w:szCs w:val="18"/>
                </w:rPr>
                <w:delText>-2016</w:delText>
              </w:r>
            </w:del>
          </w:p>
        </w:tc>
      </w:tr>
      <w:tr w14:paraId="715AA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333" w:author="A.冯涵" w:date="2026-04-28T17:44:56Z"/>
        </w:trPr>
        <w:tc>
          <w:tcPr>
            <w:tcW w:w="850" w:type="dxa"/>
            <w:tcBorders>
              <w:top w:val="single" w:color="000000" w:sz="4" w:space="0"/>
              <w:left w:val="single" w:color="000000" w:sz="4" w:space="0"/>
              <w:bottom w:val="single" w:color="000000" w:sz="4" w:space="0"/>
              <w:right w:val="single" w:color="000000" w:sz="4" w:space="0"/>
            </w:tcBorders>
            <w:vAlign w:val="center"/>
          </w:tcPr>
          <w:p w14:paraId="30EF677E">
            <w:pPr>
              <w:snapToGrid w:val="0"/>
              <w:spacing w:line="360" w:lineRule="exact"/>
              <w:jc w:val="center"/>
              <w:rPr>
                <w:del w:id="1334" w:author="A.冯涵" w:date="2026-04-28T17:44:56Z"/>
                <w:color w:val="000000"/>
                <w:sz w:val="18"/>
                <w:szCs w:val="18"/>
              </w:rPr>
            </w:pPr>
            <w:del w:id="1335" w:author="A.冯涵" w:date="2026-04-28T17:44:56Z">
              <w:r>
                <w:rPr>
                  <w:rFonts w:hint="eastAsia"/>
                  <w:color w:val="000000"/>
                  <w:sz w:val="18"/>
                  <w:szCs w:val="18"/>
                </w:rPr>
                <w:delText>5</w:delText>
              </w:r>
            </w:del>
          </w:p>
        </w:tc>
        <w:tc>
          <w:tcPr>
            <w:tcW w:w="3969" w:type="dxa"/>
            <w:tcBorders>
              <w:top w:val="single" w:color="000000" w:sz="4" w:space="0"/>
              <w:left w:val="single" w:color="000000" w:sz="4" w:space="0"/>
              <w:bottom w:val="single" w:color="000000" w:sz="4" w:space="0"/>
              <w:right w:val="single" w:color="000000" w:sz="4" w:space="0"/>
            </w:tcBorders>
            <w:vAlign w:val="center"/>
          </w:tcPr>
          <w:p w14:paraId="1D509A51">
            <w:pPr>
              <w:snapToGrid w:val="0"/>
              <w:spacing w:line="360" w:lineRule="exact"/>
              <w:jc w:val="center"/>
              <w:rPr>
                <w:del w:id="1336" w:author="A.冯涵" w:date="2026-04-28T17:44:56Z"/>
                <w:color w:val="000000"/>
                <w:sz w:val="18"/>
                <w:szCs w:val="18"/>
              </w:rPr>
            </w:pPr>
            <w:del w:id="1337" w:author="A.冯涵" w:date="2026-04-28T17:44:56Z">
              <w:r>
                <w:rPr>
                  <w:rFonts w:hint="eastAsia"/>
                  <w:color w:val="000000"/>
                  <w:sz w:val="18"/>
                  <w:szCs w:val="18"/>
                </w:rPr>
                <w:delText>游离水</w:delText>
              </w:r>
            </w:del>
          </w:p>
        </w:tc>
        <w:tc>
          <w:tcPr>
            <w:tcW w:w="3544" w:type="dxa"/>
            <w:tcBorders>
              <w:top w:val="single" w:color="000000" w:sz="4" w:space="0"/>
              <w:left w:val="single" w:color="auto" w:sz="4" w:space="0"/>
              <w:bottom w:val="single" w:color="000000" w:sz="4" w:space="0"/>
              <w:right w:val="single" w:color="000000" w:sz="4" w:space="0"/>
            </w:tcBorders>
            <w:vAlign w:val="center"/>
          </w:tcPr>
          <w:p w14:paraId="181AF4D0">
            <w:pPr>
              <w:snapToGrid w:val="0"/>
              <w:spacing w:line="360" w:lineRule="exact"/>
              <w:jc w:val="center"/>
              <w:rPr>
                <w:del w:id="1338" w:author="A.冯涵" w:date="2026-04-28T17:44:56Z"/>
                <w:color w:val="000000"/>
                <w:sz w:val="18"/>
                <w:szCs w:val="18"/>
              </w:rPr>
            </w:pPr>
            <w:del w:id="1339" w:author="A.冯涵" w:date="2026-04-28T17:44:56Z">
              <w:r>
                <w:rPr>
                  <w:sz w:val="18"/>
                  <w:szCs w:val="18"/>
                </w:rPr>
                <w:delText>GB/T3634.1-2006</w:delText>
              </w:r>
            </w:del>
          </w:p>
        </w:tc>
      </w:tr>
    </w:tbl>
    <w:p w14:paraId="687B00B5">
      <w:pPr>
        <w:adjustRightInd w:val="0"/>
        <w:snapToGrid w:val="0"/>
        <w:spacing w:line="360" w:lineRule="auto"/>
        <w:jc w:val="center"/>
        <w:rPr>
          <w:del w:id="1340" w:author="A.冯涵" w:date="2026-04-28T17:44:56Z"/>
          <w:color w:val="000000"/>
          <w:sz w:val="18"/>
          <w:szCs w:val="18"/>
        </w:rPr>
      </w:pPr>
    </w:p>
    <w:p w14:paraId="48ACF6EB">
      <w:pPr>
        <w:adjustRightInd w:val="0"/>
        <w:snapToGrid w:val="0"/>
        <w:spacing w:line="360" w:lineRule="auto"/>
        <w:jc w:val="center"/>
        <w:rPr>
          <w:del w:id="1341" w:author="A.冯涵" w:date="2026-04-28T17:44:56Z"/>
          <w:color w:val="000000"/>
          <w:sz w:val="18"/>
          <w:szCs w:val="18"/>
        </w:rPr>
      </w:pPr>
    </w:p>
    <w:p w14:paraId="5A9F3875">
      <w:pPr>
        <w:adjustRightInd w:val="0"/>
        <w:snapToGrid w:val="0"/>
        <w:spacing w:line="360" w:lineRule="auto"/>
        <w:jc w:val="center"/>
        <w:rPr>
          <w:del w:id="1342" w:author="A.冯涵" w:date="2026-04-28T17:44:56Z"/>
          <w:color w:val="000000"/>
          <w:sz w:val="18"/>
          <w:szCs w:val="18"/>
        </w:rPr>
      </w:pPr>
      <w:del w:id="1343" w:author="A.冯涵" w:date="2026-04-28T17:44:56Z">
        <w:r>
          <w:rPr>
            <w:rFonts w:hint="eastAsia"/>
            <w:color w:val="000000"/>
            <w:sz w:val="18"/>
            <w:szCs w:val="18"/>
          </w:rPr>
          <w:delText xml:space="preserve">表15  </w:delText>
        </w:r>
      </w:del>
      <w:del w:id="1344" w:author="A.冯涵" w:date="2026-04-28T17:44:56Z">
        <w:r>
          <w:rPr>
            <w:bCs/>
            <w:sz w:val="18"/>
            <w:szCs w:val="18"/>
          </w:rPr>
          <w:delText>工业用顺丁烯二酸酐</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728BD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345"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1105D481">
            <w:pPr>
              <w:spacing w:line="360" w:lineRule="exact"/>
              <w:jc w:val="center"/>
              <w:rPr>
                <w:del w:id="1346" w:author="A.冯涵" w:date="2026-04-28T17:44:56Z"/>
                <w:color w:val="000000"/>
                <w:sz w:val="18"/>
                <w:szCs w:val="18"/>
              </w:rPr>
            </w:pPr>
            <w:del w:id="1347" w:author="A.冯涵" w:date="2026-04-28T17:44:56Z">
              <w:r>
                <w:rPr>
                  <w:rFonts w:hint="eastAsia"/>
                  <w:color w:val="000000"/>
                  <w:sz w:val="18"/>
                  <w:szCs w:val="18"/>
                </w:rPr>
                <w:delText>序号</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0F7E90CE">
            <w:pPr>
              <w:spacing w:line="360" w:lineRule="exact"/>
              <w:jc w:val="center"/>
              <w:rPr>
                <w:del w:id="1348" w:author="A.冯涵" w:date="2026-04-28T17:44:56Z"/>
                <w:color w:val="000000"/>
                <w:sz w:val="18"/>
                <w:szCs w:val="18"/>
              </w:rPr>
            </w:pPr>
            <w:del w:id="1349" w:author="A.冯涵" w:date="2026-04-28T17:44:56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08B2E894">
            <w:pPr>
              <w:spacing w:line="360" w:lineRule="exact"/>
              <w:jc w:val="center"/>
              <w:rPr>
                <w:del w:id="1350" w:author="A.冯涵" w:date="2026-04-28T17:44:56Z"/>
                <w:color w:val="000000"/>
                <w:sz w:val="18"/>
                <w:szCs w:val="18"/>
              </w:rPr>
            </w:pPr>
            <w:del w:id="1351" w:author="A.冯涵" w:date="2026-04-28T17:44:56Z">
              <w:r>
                <w:rPr>
                  <w:rFonts w:hint="eastAsia"/>
                  <w:color w:val="000000"/>
                  <w:sz w:val="18"/>
                  <w:szCs w:val="18"/>
                </w:rPr>
                <w:delText>检验方法</w:delText>
              </w:r>
            </w:del>
          </w:p>
        </w:tc>
      </w:tr>
      <w:tr w14:paraId="2060D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352"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254E3337">
            <w:pPr>
              <w:snapToGrid w:val="0"/>
              <w:spacing w:line="360" w:lineRule="exact"/>
              <w:jc w:val="center"/>
              <w:rPr>
                <w:del w:id="1353" w:author="A.冯涵" w:date="2026-04-28T17:44:56Z"/>
                <w:color w:val="000000"/>
                <w:sz w:val="18"/>
                <w:szCs w:val="18"/>
              </w:rPr>
            </w:pPr>
            <w:del w:id="1354" w:author="A.冯涵" w:date="2026-04-28T17:44:56Z">
              <w:r>
                <w:rPr>
                  <w:rFonts w:hint="eastAsia"/>
                  <w:color w:val="000000"/>
                  <w:sz w:val="18"/>
                  <w:szCs w:val="18"/>
                </w:rPr>
                <w:delText>1</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5E9617D8">
            <w:pPr>
              <w:snapToGrid w:val="0"/>
              <w:jc w:val="center"/>
              <w:rPr>
                <w:del w:id="1355" w:author="A.冯涵" w:date="2026-04-28T17:44:56Z"/>
                <w:color w:val="000000"/>
                <w:sz w:val="18"/>
                <w:szCs w:val="18"/>
              </w:rPr>
            </w:pPr>
            <w:del w:id="1356" w:author="A.冯涵" w:date="2026-04-28T17:44:56Z">
              <w:r>
                <w:rPr>
                  <w:sz w:val="18"/>
                  <w:szCs w:val="18"/>
                </w:rPr>
                <w:delText>顺丁烯二酸酐的质量分数（以C</w:delText>
              </w:r>
            </w:del>
            <w:del w:id="1357" w:author="A.冯涵" w:date="2026-04-28T17:44:56Z">
              <w:r>
                <w:rPr>
                  <w:sz w:val="18"/>
                  <w:szCs w:val="18"/>
                  <w:vertAlign w:val="subscript"/>
                </w:rPr>
                <w:delText>4</w:delText>
              </w:r>
            </w:del>
            <w:del w:id="1358" w:author="A.冯涵" w:date="2026-04-28T17:44:56Z">
              <w:r>
                <w:rPr>
                  <w:sz w:val="18"/>
                  <w:szCs w:val="18"/>
                </w:rPr>
                <w:delText>H</w:delText>
              </w:r>
            </w:del>
            <w:del w:id="1359" w:author="A.冯涵" w:date="2026-04-28T17:44:56Z">
              <w:r>
                <w:rPr>
                  <w:sz w:val="18"/>
                  <w:szCs w:val="18"/>
                  <w:vertAlign w:val="subscript"/>
                </w:rPr>
                <w:delText>2</w:delText>
              </w:r>
            </w:del>
            <w:del w:id="1360" w:author="A.冯涵" w:date="2026-04-28T17:44:56Z">
              <w:r>
                <w:rPr>
                  <w:sz w:val="18"/>
                  <w:szCs w:val="18"/>
                </w:rPr>
                <w:delText>O</w:delText>
              </w:r>
            </w:del>
            <w:del w:id="1361" w:author="A.冯涵" w:date="2026-04-28T17:44:56Z">
              <w:r>
                <w:rPr>
                  <w:sz w:val="18"/>
                  <w:szCs w:val="18"/>
                  <w:vertAlign w:val="subscript"/>
                </w:rPr>
                <w:delText>3</w:delText>
              </w:r>
            </w:del>
            <w:del w:id="1362" w:author="A.冯涵" w:date="2026-04-28T17:44:56Z">
              <w:r>
                <w:rPr>
                  <w:sz w:val="18"/>
                  <w:szCs w:val="18"/>
                </w:rPr>
                <w:delText>计）</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470D3B71">
            <w:pPr>
              <w:snapToGrid w:val="0"/>
              <w:spacing w:line="360" w:lineRule="exact"/>
              <w:jc w:val="center"/>
              <w:rPr>
                <w:del w:id="1363" w:author="A.冯涵" w:date="2026-04-28T17:44:56Z"/>
                <w:color w:val="000000"/>
                <w:sz w:val="18"/>
                <w:szCs w:val="18"/>
              </w:rPr>
            </w:pPr>
            <w:del w:id="1364" w:author="A.冯涵" w:date="2026-04-28T17:44:56Z">
              <w:r>
                <w:rPr>
                  <w:bCs/>
                  <w:sz w:val="18"/>
                  <w:szCs w:val="18"/>
                </w:rPr>
                <w:delText>GB/T 3676</w:delText>
              </w:r>
            </w:del>
            <w:del w:id="1365" w:author="A.冯涵" w:date="2026-04-28T17:44:56Z">
              <w:r>
                <w:rPr>
                  <w:rFonts w:hint="eastAsia"/>
                  <w:bCs/>
                  <w:sz w:val="18"/>
                  <w:szCs w:val="18"/>
                </w:rPr>
                <w:delText>-2020</w:delText>
              </w:r>
            </w:del>
          </w:p>
        </w:tc>
      </w:tr>
      <w:tr w14:paraId="276A7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366"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63E937D9">
            <w:pPr>
              <w:snapToGrid w:val="0"/>
              <w:spacing w:line="360" w:lineRule="exact"/>
              <w:jc w:val="center"/>
              <w:rPr>
                <w:del w:id="1367" w:author="A.冯涵" w:date="2026-04-28T17:44:56Z"/>
                <w:color w:val="000000"/>
                <w:sz w:val="18"/>
                <w:szCs w:val="18"/>
              </w:rPr>
            </w:pPr>
            <w:del w:id="1368" w:author="A.冯涵" w:date="2026-04-28T17:44:56Z">
              <w:r>
                <w:rPr>
                  <w:rFonts w:hint="eastAsia"/>
                  <w:color w:val="000000"/>
                  <w:sz w:val="18"/>
                  <w:szCs w:val="18"/>
                </w:rPr>
                <w:delText>2</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47369EA6">
            <w:pPr>
              <w:snapToGrid w:val="0"/>
              <w:spacing w:line="360" w:lineRule="exact"/>
              <w:jc w:val="center"/>
              <w:rPr>
                <w:del w:id="1369" w:author="A.冯涵" w:date="2026-04-28T17:44:56Z"/>
                <w:color w:val="000000"/>
                <w:sz w:val="18"/>
                <w:szCs w:val="18"/>
              </w:rPr>
            </w:pPr>
            <w:del w:id="1370" w:author="A.冯涵" w:date="2026-04-28T17:44:56Z">
              <w:r>
                <w:rPr>
                  <w:sz w:val="18"/>
                  <w:szCs w:val="18"/>
                </w:rPr>
                <w:delText>结晶点</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6443DC8A">
            <w:pPr>
              <w:snapToGrid w:val="0"/>
              <w:spacing w:line="360" w:lineRule="exact"/>
              <w:jc w:val="center"/>
              <w:rPr>
                <w:del w:id="1371" w:author="A.冯涵" w:date="2026-04-28T17:44:56Z"/>
                <w:color w:val="000000"/>
                <w:sz w:val="18"/>
                <w:szCs w:val="18"/>
              </w:rPr>
            </w:pPr>
            <w:del w:id="1372" w:author="A.冯涵" w:date="2026-04-28T17:44:56Z">
              <w:r>
                <w:rPr>
                  <w:bCs/>
                  <w:sz w:val="18"/>
                  <w:szCs w:val="18"/>
                </w:rPr>
                <w:delText>GB/T 7533</w:delText>
              </w:r>
            </w:del>
            <w:del w:id="1373" w:author="A.冯涵" w:date="2026-04-28T17:44:56Z">
              <w:r>
                <w:rPr>
                  <w:rFonts w:hint="eastAsia"/>
                  <w:bCs/>
                  <w:sz w:val="18"/>
                  <w:szCs w:val="18"/>
                </w:rPr>
                <w:delText>-1993</w:delText>
              </w:r>
            </w:del>
          </w:p>
        </w:tc>
      </w:tr>
      <w:tr w14:paraId="25B67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374"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15F26783">
            <w:pPr>
              <w:snapToGrid w:val="0"/>
              <w:spacing w:line="360" w:lineRule="exact"/>
              <w:jc w:val="center"/>
              <w:rPr>
                <w:del w:id="1375" w:author="A.冯涵" w:date="2026-04-28T17:44:56Z"/>
                <w:color w:val="000000"/>
                <w:sz w:val="18"/>
                <w:szCs w:val="18"/>
              </w:rPr>
            </w:pPr>
            <w:del w:id="1376" w:author="A.冯涵" w:date="2026-04-28T17:44:56Z">
              <w:r>
                <w:rPr>
                  <w:rFonts w:hint="eastAsia"/>
                  <w:color w:val="000000"/>
                  <w:sz w:val="18"/>
                  <w:szCs w:val="18"/>
                </w:rPr>
                <w:delText>3</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00FB7A9E">
            <w:pPr>
              <w:snapToGrid w:val="0"/>
              <w:spacing w:line="360" w:lineRule="exact"/>
              <w:jc w:val="center"/>
              <w:rPr>
                <w:del w:id="1377" w:author="A.冯涵" w:date="2026-04-28T17:44:56Z"/>
                <w:color w:val="000000"/>
                <w:sz w:val="18"/>
                <w:szCs w:val="18"/>
              </w:rPr>
            </w:pPr>
            <w:del w:id="1378" w:author="A.冯涵" w:date="2026-04-28T17:44:56Z">
              <w:r>
                <w:rPr>
                  <w:sz w:val="18"/>
                  <w:szCs w:val="18"/>
                </w:rPr>
                <w:delText>熔融色度</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29EAF172">
            <w:pPr>
              <w:snapToGrid w:val="0"/>
              <w:spacing w:line="360" w:lineRule="exact"/>
              <w:jc w:val="center"/>
              <w:rPr>
                <w:del w:id="1379" w:author="A.冯涵" w:date="2026-04-28T17:44:56Z"/>
                <w:color w:val="000000"/>
                <w:sz w:val="18"/>
                <w:szCs w:val="18"/>
              </w:rPr>
            </w:pPr>
            <w:del w:id="1380" w:author="A.冯涵" w:date="2026-04-28T17:44:56Z">
              <w:r>
                <w:rPr/>
                <w:fldChar w:fldCharType="begin"/>
              </w:r>
            </w:del>
            <w:del w:id="1381" w:author="A.冯涵" w:date="2026-04-28T17:44:56Z">
              <w:r>
                <w:rPr/>
                <w:delInstrText xml:space="preserve"> HYPERLINK "https://www.stdmis.cn/Database/AllView.aspx?ID=BYFYrVPjbEI=&amp;p_oldID=ZNsCIcTGeJ4=" \t "https://www.stdmis.cn/Database/_blank" </w:delInstrText>
              </w:r>
            </w:del>
            <w:del w:id="1382" w:author="A.冯涵" w:date="2026-04-28T17:44:56Z">
              <w:r>
                <w:rPr/>
                <w:fldChar w:fldCharType="separate"/>
              </w:r>
            </w:del>
            <w:del w:id="1383" w:author="A.冯涵" w:date="2026-04-28T17:44:56Z">
              <w:r>
                <w:rPr>
                  <w:rFonts w:hint="eastAsia"/>
                  <w:bCs/>
                  <w:sz w:val="18"/>
                  <w:szCs w:val="18"/>
                </w:rPr>
                <w:delText>GB/T 6324.7-2014</w:delText>
              </w:r>
            </w:del>
            <w:del w:id="1384" w:author="A.冯涵" w:date="2026-04-28T17:44:56Z">
              <w:r>
                <w:rPr>
                  <w:rFonts w:hint="eastAsia"/>
                  <w:bCs/>
                  <w:sz w:val="18"/>
                  <w:szCs w:val="18"/>
                </w:rPr>
                <w:fldChar w:fldCharType="end"/>
              </w:r>
            </w:del>
          </w:p>
        </w:tc>
      </w:tr>
      <w:tr w14:paraId="6F1CB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385"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704E590D">
            <w:pPr>
              <w:snapToGrid w:val="0"/>
              <w:spacing w:line="360" w:lineRule="exact"/>
              <w:jc w:val="center"/>
              <w:rPr>
                <w:del w:id="1386" w:author="A.冯涵" w:date="2026-04-28T17:44:56Z"/>
                <w:color w:val="000000"/>
                <w:sz w:val="18"/>
                <w:szCs w:val="18"/>
              </w:rPr>
            </w:pPr>
            <w:del w:id="1387" w:author="A.冯涵" w:date="2026-04-28T17:44:56Z">
              <w:r>
                <w:rPr>
                  <w:rFonts w:hint="eastAsia"/>
                  <w:color w:val="000000"/>
                  <w:sz w:val="18"/>
                  <w:szCs w:val="18"/>
                </w:rPr>
                <w:delText>4</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3F554390">
            <w:pPr>
              <w:snapToGrid w:val="0"/>
              <w:spacing w:line="360" w:lineRule="exact"/>
              <w:jc w:val="center"/>
              <w:rPr>
                <w:del w:id="1388" w:author="A.冯涵" w:date="2026-04-28T17:44:56Z"/>
                <w:color w:val="000000"/>
                <w:sz w:val="18"/>
                <w:szCs w:val="18"/>
              </w:rPr>
            </w:pPr>
            <w:del w:id="1389" w:author="A.冯涵" w:date="2026-04-28T17:44:56Z">
              <w:r>
                <w:rPr>
                  <w:sz w:val="18"/>
                  <w:szCs w:val="18"/>
                </w:rPr>
                <w:delText>灼烧残渣的质量分数</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61438913">
            <w:pPr>
              <w:snapToGrid w:val="0"/>
              <w:spacing w:line="360" w:lineRule="exact"/>
              <w:jc w:val="center"/>
              <w:rPr>
                <w:del w:id="1390" w:author="A.冯涵" w:date="2026-04-28T17:44:56Z"/>
                <w:color w:val="000000"/>
                <w:sz w:val="18"/>
                <w:szCs w:val="18"/>
              </w:rPr>
            </w:pPr>
            <w:del w:id="1391" w:author="A.冯涵" w:date="2026-04-28T17:44:56Z">
              <w:r>
                <w:rPr>
                  <w:bCs/>
                  <w:sz w:val="18"/>
                  <w:szCs w:val="18"/>
                </w:rPr>
                <w:delText>GB/T 7531</w:delText>
              </w:r>
            </w:del>
            <w:del w:id="1392" w:author="A.冯涵" w:date="2026-04-28T17:44:56Z">
              <w:r>
                <w:rPr>
                  <w:rFonts w:hint="eastAsia"/>
                  <w:bCs/>
                  <w:sz w:val="18"/>
                  <w:szCs w:val="18"/>
                </w:rPr>
                <w:delText>-2008</w:delText>
              </w:r>
            </w:del>
          </w:p>
        </w:tc>
      </w:tr>
      <w:tr w14:paraId="0B897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393"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05BFD8ED">
            <w:pPr>
              <w:snapToGrid w:val="0"/>
              <w:spacing w:line="360" w:lineRule="exact"/>
              <w:jc w:val="center"/>
              <w:rPr>
                <w:del w:id="1394" w:author="A.冯涵" w:date="2026-04-28T17:44:56Z"/>
                <w:color w:val="000000"/>
                <w:sz w:val="18"/>
                <w:szCs w:val="18"/>
              </w:rPr>
            </w:pPr>
            <w:del w:id="1395" w:author="A.冯涵" w:date="2026-04-28T17:44:56Z">
              <w:r>
                <w:rPr>
                  <w:rFonts w:hint="eastAsia"/>
                  <w:color w:val="000000"/>
                  <w:sz w:val="18"/>
                  <w:szCs w:val="18"/>
                </w:rPr>
                <w:delText>5</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6F10398B">
            <w:pPr>
              <w:snapToGrid w:val="0"/>
              <w:spacing w:line="360" w:lineRule="exact"/>
              <w:jc w:val="center"/>
              <w:rPr>
                <w:del w:id="1396" w:author="A.冯涵" w:date="2026-04-28T17:44:56Z"/>
                <w:color w:val="000000"/>
                <w:sz w:val="18"/>
                <w:szCs w:val="18"/>
              </w:rPr>
            </w:pPr>
            <w:del w:id="1397" w:author="A.冯涵" w:date="2026-04-28T17:44:56Z">
              <w:r>
                <w:rPr>
                  <w:sz w:val="18"/>
                  <w:szCs w:val="18"/>
                </w:rPr>
                <w:delText>铁的质量分数</w:delText>
              </w:r>
            </w:del>
            <w:del w:id="1398" w:author="A.冯涵" w:date="2026-04-28T17:44:56Z">
              <w:r>
                <w:rPr>
                  <w:bCs/>
                  <w:sz w:val="18"/>
                  <w:szCs w:val="18"/>
                </w:rPr>
                <w:delText>(以Fe计)</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6A3BBE5E">
            <w:pPr>
              <w:snapToGrid w:val="0"/>
              <w:spacing w:line="360" w:lineRule="exact"/>
              <w:jc w:val="center"/>
              <w:rPr>
                <w:del w:id="1399" w:author="A.冯涵" w:date="2026-04-28T17:44:56Z"/>
                <w:color w:val="000000"/>
                <w:sz w:val="18"/>
                <w:szCs w:val="18"/>
              </w:rPr>
            </w:pPr>
            <w:del w:id="1400" w:author="A.冯涵" w:date="2026-04-28T17:44:56Z">
              <w:r>
                <w:rPr>
                  <w:bCs/>
                  <w:sz w:val="18"/>
                  <w:szCs w:val="18"/>
                </w:rPr>
                <w:delText>GB/T 3676</w:delText>
              </w:r>
            </w:del>
            <w:del w:id="1401" w:author="A.冯涵" w:date="2026-04-28T17:44:56Z">
              <w:r>
                <w:rPr>
                  <w:rFonts w:hint="eastAsia"/>
                  <w:bCs/>
                  <w:sz w:val="18"/>
                  <w:szCs w:val="18"/>
                </w:rPr>
                <w:delText>-2020</w:delText>
              </w:r>
            </w:del>
          </w:p>
        </w:tc>
      </w:tr>
      <w:tr w14:paraId="13AE7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402"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0AD2B1E8">
            <w:pPr>
              <w:snapToGrid w:val="0"/>
              <w:spacing w:line="360" w:lineRule="exact"/>
              <w:jc w:val="center"/>
              <w:rPr>
                <w:del w:id="1403" w:author="A.冯涵" w:date="2026-04-28T17:44:56Z"/>
                <w:color w:val="000000"/>
                <w:sz w:val="18"/>
                <w:szCs w:val="18"/>
              </w:rPr>
            </w:pPr>
            <w:del w:id="1404" w:author="A.冯涵" w:date="2026-04-28T17:44:56Z">
              <w:r>
                <w:rPr>
                  <w:rFonts w:hint="eastAsia"/>
                  <w:color w:val="000000"/>
                  <w:sz w:val="18"/>
                  <w:szCs w:val="18"/>
                </w:rPr>
                <w:delText>6</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3F08F36B">
            <w:pPr>
              <w:snapToGrid w:val="0"/>
              <w:spacing w:line="360" w:lineRule="exact"/>
              <w:jc w:val="center"/>
              <w:rPr>
                <w:del w:id="1405" w:author="A.冯涵" w:date="2026-04-28T17:44:56Z"/>
                <w:color w:val="000000"/>
                <w:sz w:val="18"/>
                <w:szCs w:val="18"/>
              </w:rPr>
            </w:pPr>
            <w:del w:id="1406" w:author="A.冯涵" w:date="2026-04-28T17:44:56Z">
              <w:r>
                <w:rPr>
                  <w:sz w:val="18"/>
                  <w:szCs w:val="18"/>
                </w:rPr>
                <w:delText>外观</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516581F0">
            <w:pPr>
              <w:snapToGrid w:val="0"/>
              <w:spacing w:line="360" w:lineRule="exact"/>
              <w:jc w:val="center"/>
              <w:rPr>
                <w:del w:id="1407" w:author="A.冯涵" w:date="2026-04-28T17:44:56Z"/>
                <w:color w:val="000000"/>
                <w:sz w:val="18"/>
                <w:szCs w:val="18"/>
              </w:rPr>
            </w:pPr>
            <w:del w:id="1408" w:author="A.冯涵" w:date="2026-04-28T17:44:56Z">
              <w:r>
                <w:rPr>
                  <w:bCs/>
                  <w:sz w:val="18"/>
                  <w:szCs w:val="18"/>
                </w:rPr>
                <w:delText>GB/T 3676</w:delText>
              </w:r>
            </w:del>
            <w:del w:id="1409" w:author="A.冯涵" w:date="2026-04-28T17:44:56Z">
              <w:r>
                <w:rPr>
                  <w:rFonts w:hint="eastAsia"/>
                  <w:bCs/>
                  <w:sz w:val="18"/>
                  <w:szCs w:val="18"/>
                </w:rPr>
                <w:delText>-2020</w:delText>
              </w:r>
            </w:del>
          </w:p>
        </w:tc>
      </w:tr>
    </w:tbl>
    <w:p w14:paraId="0707BDC7">
      <w:pPr>
        <w:adjustRightInd w:val="0"/>
        <w:snapToGrid w:val="0"/>
        <w:spacing w:line="360" w:lineRule="auto"/>
        <w:jc w:val="center"/>
        <w:rPr>
          <w:del w:id="1410" w:author="A.冯涵" w:date="2026-04-28T17:44:56Z"/>
          <w:color w:val="000000"/>
          <w:sz w:val="18"/>
          <w:szCs w:val="18"/>
        </w:rPr>
      </w:pPr>
    </w:p>
    <w:p w14:paraId="3EF84C9A">
      <w:pPr>
        <w:adjustRightInd w:val="0"/>
        <w:snapToGrid w:val="0"/>
        <w:spacing w:line="360" w:lineRule="auto"/>
        <w:jc w:val="center"/>
        <w:rPr>
          <w:del w:id="1411" w:author="A.冯涵" w:date="2026-04-28T17:44:56Z"/>
          <w:color w:val="000000"/>
          <w:sz w:val="18"/>
          <w:szCs w:val="18"/>
        </w:rPr>
      </w:pPr>
      <w:del w:id="1412" w:author="A.冯涵" w:date="2026-04-28T17:44:56Z">
        <w:r>
          <w:rPr>
            <w:rFonts w:hint="eastAsia"/>
            <w:color w:val="000000"/>
            <w:sz w:val="18"/>
            <w:szCs w:val="18"/>
          </w:rPr>
          <w:delText>表16  工业氧</w:delText>
        </w:r>
      </w:del>
      <w:del w:id="1413" w:author="A.冯涵" w:date="2026-04-28T17:44:56Z">
        <w:r>
          <w:rPr>
            <w:rFonts w:hint="eastAsia"/>
            <w:sz w:val="18"/>
            <w:szCs w:val="18"/>
          </w:rPr>
          <w:delText>*</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29706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414"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16C51056">
            <w:pPr>
              <w:spacing w:line="360" w:lineRule="exact"/>
              <w:jc w:val="center"/>
              <w:rPr>
                <w:del w:id="1415" w:author="A.冯涵" w:date="2026-04-28T17:44:56Z"/>
                <w:color w:val="000000"/>
                <w:sz w:val="18"/>
                <w:szCs w:val="18"/>
              </w:rPr>
            </w:pPr>
            <w:del w:id="1416" w:author="A.冯涵" w:date="2026-04-28T17:44:56Z">
              <w:r>
                <w:rPr>
                  <w:rFonts w:hint="eastAsia"/>
                  <w:color w:val="000000"/>
                  <w:sz w:val="18"/>
                  <w:szCs w:val="18"/>
                </w:rPr>
                <w:delText>序号</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7EBB476F">
            <w:pPr>
              <w:spacing w:line="360" w:lineRule="exact"/>
              <w:jc w:val="center"/>
              <w:rPr>
                <w:del w:id="1417" w:author="A.冯涵" w:date="2026-04-28T17:44:56Z"/>
                <w:color w:val="000000"/>
                <w:sz w:val="18"/>
                <w:szCs w:val="18"/>
              </w:rPr>
            </w:pPr>
            <w:del w:id="1418" w:author="A.冯涵" w:date="2026-04-28T17:44:56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72DC16EC">
            <w:pPr>
              <w:spacing w:line="360" w:lineRule="exact"/>
              <w:jc w:val="center"/>
              <w:rPr>
                <w:del w:id="1419" w:author="A.冯涵" w:date="2026-04-28T17:44:56Z"/>
                <w:color w:val="000000"/>
                <w:sz w:val="18"/>
                <w:szCs w:val="18"/>
              </w:rPr>
            </w:pPr>
            <w:del w:id="1420" w:author="A.冯涵" w:date="2026-04-28T17:44:56Z">
              <w:r>
                <w:rPr>
                  <w:rFonts w:hint="eastAsia"/>
                  <w:color w:val="000000"/>
                  <w:sz w:val="18"/>
                  <w:szCs w:val="18"/>
                </w:rPr>
                <w:delText>检验方法</w:delText>
              </w:r>
            </w:del>
          </w:p>
        </w:tc>
      </w:tr>
      <w:tr w14:paraId="41AEC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421"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50F645D8">
            <w:pPr>
              <w:snapToGrid w:val="0"/>
              <w:spacing w:line="360" w:lineRule="exact"/>
              <w:jc w:val="center"/>
              <w:rPr>
                <w:del w:id="1422" w:author="A.冯涵" w:date="2026-04-28T17:44:56Z"/>
                <w:color w:val="000000"/>
                <w:sz w:val="18"/>
                <w:szCs w:val="18"/>
              </w:rPr>
            </w:pPr>
            <w:del w:id="1423" w:author="A.冯涵" w:date="2026-04-28T17:44:56Z">
              <w:r>
                <w:rPr>
                  <w:rFonts w:hint="eastAsia"/>
                  <w:color w:val="000000"/>
                  <w:sz w:val="18"/>
                  <w:szCs w:val="18"/>
                </w:rPr>
                <w:delText>1</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04D733B9">
            <w:pPr>
              <w:snapToGrid w:val="0"/>
              <w:spacing w:line="360" w:lineRule="exact"/>
              <w:jc w:val="center"/>
              <w:rPr>
                <w:del w:id="1424" w:author="A.冯涵" w:date="2026-04-28T17:44:56Z"/>
                <w:color w:val="000000"/>
                <w:sz w:val="18"/>
                <w:szCs w:val="18"/>
              </w:rPr>
            </w:pPr>
            <w:del w:id="1425" w:author="A.冯涵" w:date="2026-04-28T17:44:56Z">
              <w:r>
                <w:rPr>
                  <w:rFonts w:hint="eastAsia"/>
                  <w:color w:val="000000"/>
                  <w:sz w:val="18"/>
                  <w:szCs w:val="18"/>
                </w:rPr>
                <w:delText>氧(O</w:delText>
              </w:r>
            </w:del>
            <w:del w:id="1426" w:author="A.冯涵" w:date="2026-04-28T17:44:56Z">
              <w:r>
                <w:rPr>
                  <w:rFonts w:hint="eastAsia"/>
                  <w:color w:val="000000"/>
                  <w:sz w:val="18"/>
                  <w:szCs w:val="18"/>
                  <w:vertAlign w:val="subscript"/>
                </w:rPr>
                <w:delText>2</w:delText>
              </w:r>
            </w:del>
            <w:del w:id="1427" w:author="A.冯涵" w:date="2026-04-28T17:44:56Z">
              <w:r>
                <w:rPr>
                  <w:rFonts w:hint="eastAsia"/>
                  <w:color w:val="000000"/>
                  <w:sz w:val="18"/>
                  <w:szCs w:val="18"/>
                </w:rPr>
                <w:delText>)含量</w:delText>
              </w:r>
            </w:del>
          </w:p>
        </w:tc>
        <w:tc>
          <w:tcPr>
            <w:tcW w:w="3561" w:type="dxa"/>
            <w:vMerge w:val="restart"/>
            <w:tcBorders>
              <w:top w:val="single" w:color="000000" w:sz="4" w:space="0"/>
              <w:left w:val="single" w:color="000000" w:sz="4" w:space="0"/>
              <w:right w:val="single" w:color="000000" w:sz="4" w:space="0"/>
            </w:tcBorders>
            <w:vAlign w:val="center"/>
          </w:tcPr>
          <w:p w14:paraId="1172B173">
            <w:pPr>
              <w:snapToGrid w:val="0"/>
              <w:spacing w:line="360" w:lineRule="exact"/>
              <w:jc w:val="center"/>
              <w:rPr>
                <w:del w:id="1428" w:author="A.冯涵" w:date="2026-04-28T17:44:56Z"/>
                <w:color w:val="000000"/>
                <w:sz w:val="18"/>
                <w:szCs w:val="18"/>
              </w:rPr>
            </w:pPr>
            <w:del w:id="1429" w:author="A.冯涵" w:date="2026-04-28T17:44:56Z">
              <w:r>
                <w:rPr>
                  <w:rFonts w:hint="eastAsia"/>
                  <w:color w:val="000000"/>
                  <w:sz w:val="18"/>
                  <w:szCs w:val="18"/>
                </w:rPr>
                <w:delText>GB/T 3863-2008</w:delText>
              </w:r>
            </w:del>
          </w:p>
        </w:tc>
      </w:tr>
      <w:tr w14:paraId="18E15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430"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2FCF5483">
            <w:pPr>
              <w:snapToGrid w:val="0"/>
              <w:spacing w:line="360" w:lineRule="exact"/>
              <w:jc w:val="center"/>
              <w:rPr>
                <w:del w:id="1431" w:author="A.冯涵" w:date="2026-04-28T17:44:56Z"/>
                <w:color w:val="000000"/>
                <w:sz w:val="18"/>
                <w:szCs w:val="18"/>
              </w:rPr>
            </w:pPr>
            <w:del w:id="1432" w:author="A.冯涵" w:date="2026-04-28T17:44:56Z">
              <w:r>
                <w:rPr>
                  <w:rFonts w:hint="eastAsia"/>
                  <w:color w:val="000000"/>
                  <w:sz w:val="18"/>
                  <w:szCs w:val="18"/>
                </w:rPr>
                <w:delText>2</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76A98CB1">
            <w:pPr>
              <w:snapToGrid w:val="0"/>
              <w:spacing w:line="360" w:lineRule="exact"/>
              <w:jc w:val="center"/>
              <w:rPr>
                <w:del w:id="1433" w:author="A.冯涵" w:date="2026-04-28T17:44:56Z"/>
                <w:color w:val="000000"/>
                <w:sz w:val="18"/>
                <w:szCs w:val="18"/>
              </w:rPr>
            </w:pPr>
            <w:del w:id="1434" w:author="A.冯涵" w:date="2026-04-28T17:44:56Z">
              <w:r>
                <w:rPr>
                  <w:rFonts w:hint="eastAsia"/>
                  <w:color w:val="000000"/>
                  <w:sz w:val="18"/>
                  <w:szCs w:val="18"/>
                </w:rPr>
                <w:delText>水</w:delText>
              </w:r>
            </w:del>
          </w:p>
        </w:tc>
        <w:tc>
          <w:tcPr>
            <w:tcW w:w="3561" w:type="dxa"/>
            <w:vMerge w:val="continue"/>
            <w:tcBorders>
              <w:left w:val="single" w:color="000000" w:sz="4" w:space="0"/>
              <w:bottom w:val="single" w:color="000000" w:sz="4" w:space="0"/>
              <w:right w:val="single" w:color="000000" w:sz="4" w:space="0"/>
            </w:tcBorders>
            <w:vAlign w:val="center"/>
          </w:tcPr>
          <w:p w14:paraId="0F3A665D">
            <w:pPr>
              <w:snapToGrid w:val="0"/>
              <w:spacing w:line="360" w:lineRule="exact"/>
              <w:jc w:val="center"/>
              <w:rPr>
                <w:del w:id="1435" w:author="A.冯涵" w:date="2026-04-28T17:44:56Z"/>
                <w:color w:val="000000"/>
                <w:sz w:val="18"/>
                <w:szCs w:val="18"/>
              </w:rPr>
            </w:pPr>
          </w:p>
        </w:tc>
      </w:tr>
    </w:tbl>
    <w:p w14:paraId="631D6107">
      <w:pPr>
        <w:adjustRightInd w:val="0"/>
        <w:snapToGrid w:val="0"/>
        <w:spacing w:line="360" w:lineRule="auto"/>
        <w:rPr>
          <w:del w:id="1436" w:author="A.冯涵" w:date="2026-04-28T17:44:56Z"/>
          <w:color w:val="000000"/>
          <w:sz w:val="18"/>
          <w:szCs w:val="18"/>
        </w:rPr>
      </w:pPr>
    </w:p>
    <w:p w14:paraId="75DD5512">
      <w:pPr>
        <w:adjustRightInd w:val="0"/>
        <w:snapToGrid w:val="0"/>
        <w:spacing w:line="360" w:lineRule="auto"/>
        <w:jc w:val="center"/>
        <w:rPr>
          <w:del w:id="1437" w:author="A.冯涵" w:date="2026-04-28T17:44:56Z"/>
          <w:color w:val="000000"/>
          <w:sz w:val="18"/>
          <w:szCs w:val="18"/>
        </w:rPr>
      </w:pPr>
      <w:del w:id="1438" w:author="A.冯涵" w:date="2026-04-28T17:44:56Z">
        <w:r>
          <w:rPr>
            <w:rFonts w:hint="eastAsia"/>
            <w:color w:val="000000"/>
            <w:sz w:val="18"/>
            <w:szCs w:val="18"/>
          </w:rPr>
          <w:delText>表17  工业氮</w:delText>
        </w:r>
      </w:del>
      <w:del w:id="1439" w:author="A.冯涵" w:date="2026-04-28T17:44:56Z">
        <w:r>
          <w:rPr>
            <w:rFonts w:hint="eastAsia"/>
            <w:sz w:val="18"/>
            <w:szCs w:val="18"/>
          </w:rPr>
          <w:delText>*</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30790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440"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2B43F52F">
            <w:pPr>
              <w:spacing w:line="360" w:lineRule="exact"/>
              <w:jc w:val="center"/>
              <w:rPr>
                <w:del w:id="1441" w:author="A.冯涵" w:date="2026-04-28T17:44:56Z"/>
                <w:color w:val="000000"/>
                <w:sz w:val="18"/>
                <w:szCs w:val="18"/>
              </w:rPr>
            </w:pPr>
            <w:del w:id="1442" w:author="A.冯涵" w:date="2026-04-28T17:44:56Z">
              <w:r>
                <w:rPr>
                  <w:rFonts w:hint="eastAsia"/>
                  <w:color w:val="000000"/>
                  <w:sz w:val="18"/>
                  <w:szCs w:val="18"/>
                </w:rPr>
                <w:delText>序号</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5E01AFF5">
            <w:pPr>
              <w:spacing w:line="360" w:lineRule="exact"/>
              <w:jc w:val="center"/>
              <w:rPr>
                <w:del w:id="1443" w:author="A.冯涵" w:date="2026-04-28T17:44:56Z"/>
                <w:color w:val="000000"/>
                <w:sz w:val="18"/>
                <w:szCs w:val="18"/>
              </w:rPr>
            </w:pPr>
            <w:del w:id="1444" w:author="A.冯涵" w:date="2026-04-28T17:44:56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0F223C6F">
            <w:pPr>
              <w:spacing w:line="360" w:lineRule="exact"/>
              <w:jc w:val="center"/>
              <w:rPr>
                <w:del w:id="1445" w:author="A.冯涵" w:date="2026-04-28T17:44:56Z"/>
                <w:color w:val="000000"/>
                <w:sz w:val="18"/>
                <w:szCs w:val="18"/>
              </w:rPr>
            </w:pPr>
            <w:del w:id="1446" w:author="A.冯涵" w:date="2026-04-28T17:44:56Z">
              <w:r>
                <w:rPr>
                  <w:rFonts w:hint="eastAsia"/>
                  <w:color w:val="000000"/>
                  <w:sz w:val="18"/>
                  <w:szCs w:val="18"/>
                </w:rPr>
                <w:delText>检验方法</w:delText>
              </w:r>
            </w:del>
          </w:p>
        </w:tc>
      </w:tr>
      <w:tr w14:paraId="3FC5B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447"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78E7D95E">
            <w:pPr>
              <w:snapToGrid w:val="0"/>
              <w:spacing w:line="360" w:lineRule="exact"/>
              <w:jc w:val="center"/>
              <w:rPr>
                <w:del w:id="1448" w:author="A.冯涵" w:date="2026-04-28T17:44:56Z"/>
                <w:color w:val="000000"/>
                <w:sz w:val="18"/>
                <w:szCs w:val="18"/>
              </w:rPr>
            </w:pPr>
            <w:del w:id="1449" w:author="A.冯涵" w:date="2026-04-28T17:44:56Z">
              <w:r>
                <w:rPr>
                  <w:rFonts w:hint="eastAsia"/>
                  <w:color w:val="000000"/>
                  <w:sz w:val="18"/>
                  <w:szCs w:val="18"/>
                </w:rPr>
                <w:delText>1</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5E2833F1">
            <w:pPr>
              <w:snapToGrid w:val="0"/>
              <w:spacing w:line="360" w:lineRule="exact"/>
              <w:jc w:val="center"/>
              <w:rPr>
                <w:del w:id="1450" w:author="A.冯涵" w:date="2026-04-28T17:44:56Z"/>
                <w:color w:val="000000"/>
                <w:sz w:val="18"/>
                <w:szCs w:val="18"/>
              </w:rPr>
            </w:pPr>
            <w:del w:id="1451" w:author="A.冯涵" w:date="2026-04-28T17:44:56Z">
              <w:r>
                <w:rPr>
                  <w:rFonts w:hint="eastAsia"/>
                  <w:color w:val="000000"/>
                  <w:sz w:val="18"/>
                  <w:szCs w:val="18"/>
                </w:rPr>
                <w:delText>氮气(N</w:delText>
              </w:r>
            </w:del>
            <w:del w:id="1452" w:author="A.冯涵" w:date="2026-04-28T17:44:56Z">
              <w:r>
                <w:rPr>
                  <w:rFonts w:hint="eastAsia"/>
                  <w:color w:val="000000"/>
                  <w:sz w:val="18"/>
                  <w:szCs w:val="18"/>
                  <w:vertAlign w:val="subscript"/>
                </w:rPr>
                <w:delText>2</w:delText>
              </w:r>
            </w:del>
            <w:del w:id="1453" w:author="A.冯涵" w:date="2026-04-28T17:44:56Z">
              <w:r>
                <w:rPr>
                  <w:rFonts w:hint="eastAsia"/>
                  <w:color w:val="000000"/>
                  <w:sz w:val="18"/>
                  <w:szCs w:val="18"/>
                </w:rPr>
                <w:delText>)纯度</w:delText>
              </w:r>
            </w:del>
          </w:p>
        </w:tc>
        <w:tc>
          <w:tcPr>
            <w:tcW w:w="3561" w:type="dxa"/>
            <w:vMerge w:val="restart"/>
            <w:tcBorders>
              <w:top w:val="single" w:color="000000" w:sz="4" w:space="0"/>
              <w:left w:val="single" w:color="000000" w:sz="4" w:space="0"/>
              <w:right w:val="single" w:color="000000" w:sz="4" w:space="0"/>
            </w:tcBorders>
            <w:vAlign w:val="center"/>
          </w:tcPr>
          <w:p w14:paraId="4D3EC02F">
            <w:pPr>
              <w:snapToGrid w:val="0"/>
              <w:jc w:val="center"/>
              <w:rPr>
                <w:del w:id="1454" w:author="A.冯涵" w:date="2026-04-28T17:44:56Z"/>
                <w:color w:val="000000"/>
                <w:sz w:val="18"/>
                <w:szCs w:val="18"/>
              </w:rPr>
            </w:pPr>
            <w:del w:id="1455" w:author="A.冯涵" w:date="2026-04-28T17:44:56Z">
              <w:r>
                <w:rPr>
                  <w:rFonts w:hint="eastAsia"/>
                  <w:color w:val="000000"/>
                  <w:sz w:val="18"/>
                  <w:szCs w:val="18"/>
                </w:rPr>
                <w:delText>GB/T 3864-2008</w:delText>
              </w:r>
            </w:del>
          </w:p>
        </w:tc>
      </w:tr>
      <w:tr w14:paraId="11193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456"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4CC1B943">
            <w:pPr>
              <w:snapToGrid w:val="0"/>
              <w:spacing w:line="360" w:lineRule="exact"/>
              <w:jc w:val="center"/>
              <w:rPr>
                <w:del w:id="1457" w:author="A.冯涵" w:date="2026-04-28T17:44:56Z"/>
                <w:color w:val="000000"/>
                <w:sz w:val="18"/>
                <w:szCs w:val="18"/>
              </w:rPr>
            </w:pPr>
            <w:del w:id="1458" w:author="A.冯涵" w:date="2026-04-28T17:44:56Z">
              <w:r>
                <w:rPr>
                  <w:rFonts w:hint="eastAsia"/>
                  <w:color w:val="000000"/>
                  <w:sz w:val="18"/>
                  <w:szCs w:val="18"/>
                </w:rPr>
                <w:delText>2</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706256EF">
            <w:pPr>
              <w:snapToGrid w:val="0"/>
              <w:spacing w:line="360" w:lineRule="exact"/>
              <w:jc w:val="center"/>
              <w:rPr>
                <w:del w:id="1459" w:author="A.冯涵" w:date="2026-04-28T17:44:56Z"/>
                <w:color w:val="000000"/>
                <w:sz w:val="18"/>
                <w:szCs w:val="18"/>
              </w:rPr>
            </w:pPr>
            <w:del w:id="1460" w:author="A.冯涵" w:date="2026-04-28T17:44:56Z">
              <w:r>
                <w:rPr>
                  <w:rFonts w:hint="eastAsia"/>
                  <w:color w:val="000000"/>
                  <w:sz w:val="18"/>
                  <w:szCs w:val="18"/>
                </w:rPr>
                <w:delText>氧(O</w:delText>
              </w:r>
            </w:del>
            <w:del w:id="1461" w:author="A.冯涵" w:date="2026-04-28T17:44:56Z">
              <w:r>
                <w:rPr>
                  <w:rFonts w:hint="eastAsia"/>
                  <w:color w:val="000000"/>
                  <w:sz w:val="18"/>
                  <w:szCs w:val="18"/>
                  <w:vertAlign w:val="subscript"/>
                </w:rPr>
                <w:delText>2</w:delText>
              </w:r>
            </w:del>
            <w:del w:id="1462" w:author="A.冯涵" w:date="2026-04-28T17:44:56Z">
              <w:r>
                <w:rPr>
                  <w:rFonts w:hint="eastAsia"/>
                  <w:color w:val="000000"/>
                  <w:sz w:val="18"/>
                  <w:szCs w:val="18"/>
                </w:rPr>
                <w:delText>)含量</w:delText>
              </w:r>
            </w:del>
          </w:p>
        </w:tc>
        <w:tc>
          <w:tcPr>
            <w:tcW w:w="3561" w:type="dxa"/>
            <w:vMerge w:val="continue"/>
            <w:tcBorders>
              <w:left w:val="single" w:color="000000" w:sz="4" w:space="0"/>
              <w:right w:val="single" w:color="000000" w:sz="4" w:space="0"/>
            </w:tcBorders>
            <w:vAlign w:val="center"/>
          </w:tcPr>
          <w:p w14:paraId="762AE065">
            <w:pPr>
              <w:snapToGrid w:val="0"/>
              <w:jc w:val="center"/>
              <w:rPr>
                <w:del w:id="1463" w:author="A.冯涵" w:date="2026-04-28T17:44:56Z"/>
                <w:color w:val="000000"/>
                <w:sz w:val="18"/>
                <w:szCs w:val="18"/>
              </w:rPr>
            </w:pPr>
          </w:p>
        </w:tc>
      </w:tr>
      <w:tr w14:paraId="1AF15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464"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5AB797DC">
            <w:pPr>
              <w:snapToGrid w:val="0"/>
              <w:spacing w:line="360" w:lineRule="exact"/>
              <w:jc w:val="center"/>
              <w:rPr>
                <w:del w:id="1465" w:author="A.冯涵" w:date="2026-04-28T17:44:56Z"/>
                <w:color w:val="000000"/>
                <w:sz w:val="18"/>
                <w:szCs w:val="18"/>
              </w:rPr>
            </w:pPr>
            <w:del w:id="1466" w:author="A.冯涵" w:date="2026-04-28T17:44:56Z">
              <w:r>
                <w:rPr>
                  <w:rFonts w:hint="eastAsia"/>
                  <w:color w:val="000000"/>
                  <w:sz w:val="18"/>
                  <w:szCs w:val="18"/>
                </w:rPr>
                <w:delText>3</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679B8276">
            <w:pPr>
              <w:snapToGrid w:val="0"/>
              <w:spacing w:line="360" w:lineRule="exact"/>
              <w:jc w:val="center"/>
              <w:rPr>
                <w:del w:id="1467" w:author="A.冯涵" w:date="2026-04-28T17:44:56Z"/>
                <w:color w:val="000000"/>
                <w:sz w:val="18"/>
                <w:szCs w:val="18"/>
              </w:rPr>
            </w:pPr>
            <w:del w:id="1468" w:author="A.冯涵" w:date="2026-04-28T17:44:56Z">
              <w:r>
                <w:rPr>
                  <w:rFonts w:hint="eastAsia"/>
                  <w:color w:val="000000"/>
                  <w:sz w:val="18"/>
                  <w:szCs w:val="18"/>
                </w:rPr>
                <w:delText>游离水</w:delText>
              </w:r>
            </w:del>
          </w:p>
        </w:tc>
        <w:tc>
          <w:tcPr>
            <w:tcW w:w="3561" w:type="dxa"/>
            <w:vMerge w:val="continue"/>
            <w:tcBorders>
              <w:left w:val="single" w:color="000000" w:sz="4" w:space="0"/>
              <w:bottom w:val="single" w:color="000000" w:sz="4" w:space="0"/>
              <w:right w:val="single" w:color="000000" w:sz="4" w:space="0"/>
            </w:tcBorders>
            <w:vAlign w:val="center"/>
          </w:tcPr>
          <w:p w14:paraId="473BBBF8">
            <w:pPr>
              <w:snapToGrid w:val="0"/>
              <w:jc w:val="center"/>
              <w:rPr>
                <w:del w:id="1469" w:author="A.冯涵" w:date="2026-04-28T17:44:56Z"/>
                <w:color w:val="000000"/>
                <w:sz w:val="18"/>
                <w:szCs w:val="18"/>
              </w:rPr>
            </w:pPr>
          </w:p>
        </w:tc>
      </w:tr>
    </w:tbl>
    <w:p w14:paraId="00D60070">
      <w:pPr>
        <w:adjustRightInd w:val="0"/>
        <w:snapToGrid w:val="0"/>
        <w:spacing w:line="360" w:lineRule="auto"/>
        <w:jc w:val="center"/>
        <w:rPr>
          <w:del w:id="1470" w:author="A.冯涵" w:date="2026-04-28T17:44:56Z"/>
          <w:color w:val="000000"/>
          <w:sz w:val="18"/>
          <w:szCs w:val="18"/>
        </w:rPr>
      </w:pPr>
    </w:p>
    <w:p w14:paraId="52CF175D">
      <w:pPr>
        <w:adjustRightInd w:val="0"/>
        <w:snapToGrid w:val="0"/>
        <w:spacing w:line="360" w:lineRule="auto"/>
        <w:jc w:val="center"/>
        <w:rPr>
          <w:del w:id="1471" w:author="A.冯涵" w:date="2026-04-28T17:44:56Z"/>
          <w:color w:val="000000"/>
          <w:sz w:val="18"/>
          <w:szCs w:val="18"/>
        </w:rPr>
      </w:pPr>
      <w:del w:id="1472" w:author="A.冯涵" w:date="2026-04-28T17:44:56Z">
        <w:r>
          <w:rPr>
            <w:rFonts w:hint="eastAsia"/>
            <w:color w:val="000000"/>
            <w:sz w:val="18"/>
            <w:szCs w:val="18"/>
          </w:rPr>
          <w:delText xml:space="preserve">表18  </w:delText>
        </w:r>
      </w:del>
      <w:del w:id="1473" w:author="A.冯涵" w:date="2026-04-28T17:44:56Z">
        <w:r>
          <w:rPr>
            <w:sz w:val="18"/>
            <w:szCs w:val="18"/>
          </w:rPr>
          <w:delText>工业用苯乙烯*</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24F14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474"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2A46E3F0">
            <w:pPr>
              <w:spacing w:line="360" w:lineRule="exact"/>
              <w:jc w:val="center"/>
              <w:rPr>
                <w:del w:id="1475" w:author="A.冯涵" w:date="2026-04-28T17:44:56Z"/>
                <w:color w:val="000000"/>
                <w:sz w:val="18"/>
                <w:szCs w:val="18"/>
              </w:rPr>
            </w:pPr>
            <w:del w:id="1476" w:author="A.冯涵" w:date="2026-04-28T17:44:56Z">
              <w:r>
                <w:rPr>
                  <w:rFonts w:hint="eastAsia"/>
                  <w:color w:val="000000"/>
                  <w:sz w:val="18"/>
                  <w:szCs w:val="18"/>
                </w:rPr>
                <w:delText>序号</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566E0BD5">
            <w:pPr>
              <w:spacing w:line="360" w:lineRule="exact"/>
              <w:jc w:val="center"/>
              <w:rPr>
                <w:del w:id="1477" w:author="A.冯涵" w:date="2026-04-28T17:44:56Z"/>
                <w:color w:val="000000"/>
                <w:sz w:val="18"/>
                <w:szCs w:val="18"/>
              </w:rPr>
            </w:pPr>
            <w:del w:id="1478" w:author="A.冯涵" w:date="2026-04-28T17:44:56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562A2149">
            <w:pPr>
              <w:spacing w:line="360" w:lineRule="exact"/>
              <w:jc w:val="center"/>
              <w:rPr>
                <w:del w:id="1479" w:author="A.冯涵" w:date="2026-04-28T17:44:56Z"/>
                <w:color w:val="000000"/>
                <w:sz w:val="18"/>
                <w:szCs w:val="18"/>
              </w:rPr>
            </w:pPr>
            <w:del w:id="1480" w:author="A.冯涵" w:date="2026-04-28T17:44:56Z">
              <w:r>
                <w:rPr>
                  <w:rFonts w:hint="eastAsia"/>
                  <w:color w:val="000000"/>
                  <w:sz w:val="18"/>
                  <w:szCs w:val="18"/>
                </w:rPr>
                <w:delText>检验方法</w:delText>
              </w:r>
            </w:del>
          </w:p>
        </w:tc>
      </w:tr>
      <w:tr w14:paraId="6AD7C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481"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05A9AD45">
            <w:pPr>
              <w:snapToGrid w:val="0"/>
              <w:spacing w:line="360" w:lineRule="exact"/>
              <w:jc w:val="center"/>
              <w:rPr>
                <w:del w:id="1482" w:author="A.冯涵" w:date="2026-04-28T17:44:56Z"/>
                <w:color w:val="000000"/>
                <w:sz w:val="18"/>
                <w:szCs w:val="18"/>
              </w:rPr>
            </w:pPr>
            <w:del w:id="1483" w:author="A.冯涵" w:date="2026-04-28T17:44:56Z">
              <w:r>
                <w:rPr>
                  <w:rFonts w:hint="eastAsia"/>
                  <w:color w:val="000000"/>
                  <w:sz w:val="18"/>
                  <w:szCs w:val="18"/>
                </w:rPr>
                <w:delText>1</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64A04228">
            <w:pPr>
              <w:snapToGrid w:val="0"/>
              <w:spacing w:line="360" w:lineRule="exact"/>
              <w:jc w:val="center"/>
              <w:rPr>
                <w:del w:id="1484" w:author="A.冯涵" w:date="2026-04-28T17:44:56Z"/>
                <w:color w:val="000000"/>
                <w:sz w:val="18"/>
                <w:szCs w:val="18"/>
              </w:rPr>
            </w:pPr>
            <w:del w:id="1485" w:author="A.冯涵" w:date="2026-04-28T17:44:56Z">
              <w:r>
                <w:rPr>
                  <w:sz w:val="18"/>
                  <w:szCs w:val="18"/>
                </w:rPr>
                <w:delText>外观</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1FF85442">
            <w:pPr>
              <w:snapToGrid w:val="0"/>
              <w:spacing w:line="360" w:lineRule="exact"/>
              <w:jc w:val="center"/>
              <w:rPr>
                <w:del w:id="1486" w:author="A.冯涵" w:date="2026-04-28T17:44:56Z"/>
                <w:color w:val="000000"/>
                <w:sz w:val="18"/>
                <w:szCs w:val="18"/>
              </w:rPr>
            </w:pPr>
            <w:del w:id="1487" w:author="A.冯涵" w:date="2026-04-28T17:44:56Z">
              <w:r>
                <w:rPr>
                  <w:sz w:val="18"/>
                  <w:szCs w:val="18"/>
                </w:rPr>
                <w:delText>GB/T3915</w:delText>
              </w:r>
            </w:del>
            <w:del w:id="1488" w:author="A.冯涵" w:date="2026-04-28T17:44:56Z">
              <w:r>
                <w:rPr>
                  <w:rFonts w:hint="eastAsia"/>
                  <w:sz w:val="18"/>
                  <w:szCs w:val="18"/>
                </w:rPr>
                <w:delText>-2021</w:delText>
              </w:r>
            </w:del>
          </w:p>
        </w:tc>
      </w:tr>
      <w:tr w14:paraId="4EA94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489"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15BB90DC">
            <w:pPr>
              <w:snapToGrid w:val="0"/>
              <w:spacing w:line="360" w:lineRule="exact"/>
              <w:jc w:val="center"/>
              <w:rPr>
                <w:del w:id="1490" w:author="A.冯涵" w:date="2026-04-28T17:44:56Z"/>
                <w:color w:val="000000"/>
                <w:sz w:val="18"/>
                <w:szCs w:val="18"/>
              </w:rPr>
            </w:pPr>
            <w:del w:id="1491" w:author="A.冯涵" w:date="2026-04-28T17:44:56Z">
              <w:r>
                <w:rPr>
                  <w:rFonts w:hint="eastAsia"/>
                  <w:color w:val="000000"/>
                  <w:sz w:val="18"/>
                  <w:szCs w:val="18"/>
                </w:rPr>
                <w:delText>2</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5E912E89">
            <w:pPr>
              <w:snapToGrid w:val="0"/>
              <w:spacing w:line="360" w:lineRule="exact"/>
              <w:jc w:val="center"/>
              <w:rPr>
                <w:del w:id="1492" w:author="A.冯涵" w:date="2026-04-28T17:44:56Z"/>
                <w:color w:val="000000"/>
                <w:sz w:val="18"/>
                <w:szCs w:val="18"/>
              </w:rPr>
            </w:pPr>
            <w:del w:id="1493" w:author="A.冯涵" w:date="2026-04-28T17:44:56Z">
              <w:r>
                <w:rPr>
                  <w:sz w:val="18"/>
                  <w:szCs w:val="18"/>
                </w:rPr>
                <w:delText>纯度(质量分数)</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4607EEB6">
            <w:pPr>
              <w:snapToGrid w:val="0"/>
              <w:spacing w:line="360" w:lineRule="exact"/>
              <w:jc w:val="center"/>
              <w:rPr>
                <w:del w:id="1494" w:author="A.冯涵" w:date="2026-04-28T17:44:56Z"/>
                <w:color w:val="000000"/>
                <w:sz w:val="18"/>
                <w:szCs w:val="18"/>
              </w:rPr>
            </w:pPr>
            <w:del w:id="1495" w:author="A.冯涵" w:date="2026-04-28T17:44:56Z">
              <w:r>
                <w:rPr>
                  <w:sz w:val="18"/>
                  <w:szCs w:val="18"/>
                </w:rPr>
                <w:delText>GB/T12688.1</w:delText>
              </w:r>
            </w:del>
            <w:del w:id="1496" w:author="A.冯涵" w:date="2026-04-28T17:44:56Z">
              <w:r>
                <w:rPr>
                  <w:rFonts w:hint="eastAsia"/>
                  <w:sz w:val="18"/>
                  <w:szCs w:val="18"/>
                </w:rPr>
                <w:delText>-2019</w:delText>
              </w:r>
            </w:del>
          </w:p>
        </w:tc>
      </w:tr>
      <w:tr w14:paraId="0CCB4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497"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44EF3D3F">
            <w:pPr>
              <w:snapToGrid w:val="0"/>
              <w:spacing w:line="360" w:lineRule="exact"/>
              <w:jc w:val="center"/>
              <w:rPr>
                <w:del w:id="1498" w:author="A.冯涵" w:date="2026-04-28T17:44:56Z"/>
                <w:color w:val="000000"/>
                <w:sz w:val="18"/>
                <w:szCs w:val="18"/>
              </w:rPr>
            </w:pPr>
            <w:del w:id="1499" w:author="A.冯涵" w:date="2026-04-28T17:44:56Z">
              <w:r>
                <w:rPr>
                  <w:rFonts w:hint="eastAsia"/>
                  <w:color w:val="000000"/>
                  <w:sz w:val="18"/>
                  <w:szCs w:val="18"/>
                </w:rPr>
                <w:delText>3</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00EF7FF6">
            <w:pPr>
              <w:snapToGrid w:val="0"/>
              <w:spacing w:line="360" w:lineRule="exact"/>
              <w:jc w:val="center"/>
              <w:rPr>
                <w:del w:id="1500" w:author="A.冯涵" w:date="2026-04-28T17:44:56Z"/>
                <w:color w:val="000000"/>
                <w:sz w:val="18"/>
                <w:szCs w:val="18"/>
              </w:rPr>
            </w:pPr>
            <w:del w:id="1501" w:author="A.冯涵" w:date="2026-04-28T17:44:56Z">
              <w:r>
                <w:rPr>
                  <w:sz w:val="18"/>
                  <w:szCs w:val="18"/>
                </w:rPr>
                <w:delText>聚合物</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0BA4FEBF">
            <w:pPr>
              <w:snapToGrid w:val="0"/>
              <w:spacing w:line="360" w:lineRule="exact"/>
              <w:jc w:val="center"/>
              <w:rPr>
                <w:del w:id="1502" w:author="A.冯涵" w:date="2026-04-28T17:44:56Z"/>
                <w:color w:val="000000"/>
                <w:sz w:val="18"/>
                <w:szCs w:val="18"/>
              </w:rPr>
            </w:pPr>
            <w:del w:id="1503" w:author="A.冯涵" w:date="2026-04-28T17:44:56Z">
              <w:r>
                <w:rPr>
                  <w:sz w:val="18"/>
                  <w:szCs w:val="18"/>
                </w:rPr>
                <w:delText>GB/T12688.3</w:delText>
              </w:r>
            </w:del>
            <w:del w:id="1504" w:author="A.冯涵" w:date="2026-04-28T17:44:56Z">
              <w:r>
                <w:rPr>
                  <w:rFonts w:hint="eastAsia"/>
                  <w:sz w:val="18"/>
                  <w:szCs w:val="18"/>
                </w:rPr>
                <w:delText>-2011</w:delText>
              </w:r>
            </w:del>
          </w:p>
        </w:tc>
      </w:tr>
      <w:tr w14:paraId="1CCB4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505"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66800061">
            <w:pPr>
              <w:snapToGrid w:val="0"/>
              <w:spacing w:line="360" w:lineRule="exact"/>
              <w:jc w:val="center"/>
              <w:rPr>
                <w:del w:id="1506" w:author="A.冯涵" w:date="2026-04-28T17:44:56Z"/>
                <w:color w:val="000000"/>
                <w:sz w:val="18"/>
                <w:szCs w:val="18"/>
              </w:rPr>
            </w:pPr>
            <w:del w:id="1507" w:author="A.冯涵" w:date="2026-04-28T17:44:56Z">
              <w:r>
                <w:rPr>
                  <w:rFonts w:hint="eastAsia"/>
                  <w:color w:val="000000"/>
                  <w:sz w:val="18"/>
                  <w:szCs w:val="18"/>
                </w:rPr>
                <w:delText>4</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7C4432ED">
            <w:pPr>
              <w:snapToGrid w:val="0"/>
              <w:spacing w:line="360" w:lineRule="exact"/>
              <w:jc w:val="center"/>
              <w:rPr>
                <w:del w:id="1508" w:author="A.冯涵" w:date="2026-04-28T17:44:56Z"/>
                <w:color w:val="000000"/>
                <w:sz w:val="18"/>
                <w:szCs w:val="18"/>
              </w:rPr>
            </w:pPr>
            <w:del w:id="1509" w:author="A.冯涵" w:date="2026-04-28T17:44:56Z">
              <w:r>
                <w:rPr>
                  <w:sz w:val="18"/>
                  <w:szCs w:val="18"/>
                </w:rPr>
                <w:delText>过氧化物（以过氧化氢计）</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0AE135B8">
            <w:pPr>
              <w:snapToGrid w:val="0"/>
              <w:spacing w:line="360" w:lineRule="exact"/>
              <w:jc w:val="center"/>
              <w:rPr>
                <w:del w:id="1510" w:author="A.冯涵" w:date="2026-04-28T17:44:56Z"/>
                <w:color w:val="000000"/>
                <w:sz w:val="18"/>
                <w:szCs w:val="18"/>
              </w:rPr>
            </w:pPr>
            <w:del w:id="1511" w:author="A.冯涵" w:date="2026-04-28T17:44:56Z">
              <w:r>
                <w:rPr>
                  <w:sz w:val="18"/>
                  <w:szCs w:val="18"/>
                </w:rPr>
                <w:delText>GB/T12688.4</w:delText>
              </w:r>
            </w:del>
            <w:del w:id="1512" w:author="A.冯涵" w:date="2026-04-28T17:44:56Z">
              <w:r>
                <w:rPr>
                  <w:rFonts w:hint="eastAsia"/>
                  <w:sz w:val="18"/>
                  <w:szCs w:val="18"/>
                </w:rPr>
                <w:delText>-2011</w:delText>
              </w:r>
            </w:del>
          </w:p>
        </w:tc>
      </w:tr>
      <w:tr w14:paraId="26EA9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513"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39CBAF36">
            <w:pPr>
              <w:snapToGrid w:val="0"/>
              <w:spacing w:line="360" w:lineRule="exact"/>
              <w:jc w:val="center"/>
              <w:rPr>
                <w:del w:id="1514" w:author="A.冯涵" w:date="2026-04-28T17:44:56Z"/>
                <w:color w:val="000000"/>
                <w:sz w:val="18"/>
                <w:szCs w:val="18"/>
              </w:rPr>
            </w:pPr>
            <w:del w:id="1515" w:author="A.冯涵" w:date="2026-04-28T17:44:56Z">
              <w:r>
                <w:rPr>
                  <w:rFonts w:hint="eastAsia"/>
                  <w:color w:val="000000"/>
                  <w:sz w:val="18"/>
                  <w:szCs w:val="18"/>
                </w:rPr>
                <w:delText>5</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28E1416D">
            <w:pPr>
              <w:snapToGrid w:val="0"/>
              <w:spacing w:line="360" w:lineRule="exact"/>
              <w:jc w:val="center"/>
              <w:rPr>
                <w:del w:id="1516" w:author="A.冯涵" w:date="2026-04-28T17:44:56Z"/>
                <w:color w:val="000000"/>
                <w:sz w:val="18"/>
                <w:szCs w:val="18"/>
              </w:rPr>
            </w:pPr>
            <w:del w:id="1517" w:author="A.冯涵" w:date="2026-04-28T17:44:56Z">
              <w:r>
                <w:rPr>
                  <w:sz w:val="18"/>
                  <w:szCs w:val="18"/>
                </w:rPr>
                <w:delText>总醛（以苯甲醛计）</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35D384AA">
            <w:pPr>
              <w:snapToGrid w:val="0"/>
              <w:spacing w:line="360" w:lineRule="exact"/>
              <w:jc w:val="center"/>
              <w:rPr>
                <w:del w:id="1518" w:author="A.冯涵" w:date="2026-04-28T17:44:56Z"/>
                <w:color w:val="000000"/>
                <w:sz w:val="18"/>
                <w:szCs w:val="18"/>
              </w:rPr>
            </w:pPr>
            <w:del w:id="1519" w:author="A.冯涵" w:date="2026-04-28T17:44:56Z">
              <w:r>
                <w:rPr>
                  <w:sz w:val="18"/>
                  <w:szCs w:val="18"/>
                </w:rPr>
                <w:delText>GB/T12688.5</w:delText>
              </w:r>
            </w:del>
            <w:del w:id="1520" w:author="A.冯涵" w:date="2026-04-28T17:44:56Z">
              <w:r>
                <w:rPr>
                  <w:rFonts w:hint="eastAsia"/>
                  <w:sz w:val="18"/>
                  <w:szCs w:val="18"/>
                </w:rPr>
                <w:delText>-2019</w:delText>
              </w:r>
            </w:del>
          </w:p>
        </w:tc>
      </w:tr>
      <w:tr w14:paraId="3A9B9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521"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606AF520">
            <w:pPr>
              <w:snapToGrid w:val="0"/>
              <w:spacing w:line="360" w:lineRule="exact"/>
              <w:jc w:val="center"/>
              <w:rPr>
                <w:del w:id="1522" w:author="A.冯涵" w:date="2026-04-28T17:44:56Z"/>
                <w:color w:val="000000"/>
                <w:sz w:val="18"/>
                <w:szCs w:val="18"/>
              </w:rPr>
            </w:pPr>
            <w:del w:id="1523" w:author="A.冯涵" w:date="2026-04-28T17:44:56Z">
              <w:r>
                <w:rPr>
                  <w:rFonts w:hint="eastAsia"/>
                  <w:color w:val="000000"/>
                  <w:sz w:val="18"/>
                  <w:szCs w:val="18"/>
                </w:rPr>
                <w:delText>6</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3A8FF0D3">
            <w:pPr>
              <w:snapToGrid w:val="0"/>
              <w:spacing w:line="360" w:lineRule="exact"/>
              <w:jc w:val="center"/>
              <w:rPr>
                <w:del w:id="1524" w:author="A.冯涵" w:date="2026-04-28T17:44:56Z"/>
                <w:color w:val="000000"/>
                <w:sz w:val="18"/>
                <w:szCs w:val="18"/>
              </w:rPr>
            </w:pPr>
            <w:del w:id="1525" w:author="A.冯涵" w:date="2026-04-28T17:44:56Z">
              <w:r>
                <w:rPr>
                  <w:sz w:val="18"/>
                  <w:szCs w:val="18"/>
                </w:rPr>
                <w:delText>色度（铂-钴色号）</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668D41A1">
            <w:pPr>
              <w:snapToGrid w:val="0"/>
              <w:spacing w:line="360" w:lineRule="exact"/>
              <w:jc w:val="center"/>
              <w:rPr>
                <w:del w:id="1526" w:author="A.冯涵" w:date="2026-04-28T17:44:56Z"/>
                <w:color w:val="000000"/>
                <w:sz w:val="18"/>
                <w:szCs w:val="18"/>
              </w:rPr>
            </w:pPr>
            <w:del w:id="1527" w:author="A.冯涵" w:date="2026-04-28T17:44:56Z">
              <w:r>
                <w:rPr>
                  <w:sz w:val="18"/>
                  <w:szCs w:val="18"/>
                </w:rPr>
                <w:delText>GB/T605</w:delText>
              </w:r>
            </w:del>
            <w:del w:id="1528" w:author="A.冯涵" w:date="2026-04-28T17:44:56Z">
              <w:r>
                <w:rPr>
                  <w:rFonts w:hint="eastAsia"/>
                  <w:sz w:val="18"/>
                  <w:szCs w:val="18"/>
                </w:rPr>
                <w:delText>-2006</w:delText>
              </w:r>
            </w:del>
          </w:p>
        </w:tc>
      </w:tr>
      <w:tr w14:paraId="7DC36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529"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35232059">
            <w:pPr>
              <w:snapToGrid w:val="0"/>
              <w:spacing w:line="360" w:lineRule="exact"/>
              <w:jc w:val="center"/>
              <w:rPr>
                <w:del w:id="1530" w:author="A.冯涵" w:date="2026-04-28T17:44:56Z"/>
                <w:color w:val="000000"/>
                <w:sz w:val="18"/>
                <w:szCs w:val="18"/>
              </w:rPr>
            </w:pPr>
            <w:del w:id="1531" w:author="A.冯涵" w:date="2026-04-28T17:44:56Z">
              <w:r>
                <w:rPr>
                  <w:rFonts w:hint="eastAsia"/>
                  <w:color w:val="000000"/>
                  <w:sz w:val="18"/>
                  <w:szCs w:val="18"/>
                </w:rPr>
                <w:delText>7</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261B93AC">
            <w:pPr>
              <w:snapToGrid w:val="0"/>
              <w:spacing w:line="360" w:lineRule="exact"/>
              <w:jc w:val="center"/>
              <w:rPr>
                <w:del w:id="1532" w:author="A.冯涵" w:date="2026-04-28T17:44:56Z"/>
                <w:color w:val="000000"/>
                <w:sz w:val="18"/>
                <w:szCs w:val="18"/>
              </w:rPr>
            </w:pPr>
            <w:del w:id="1533" w:author="A.冯涵" w:date="2026-04-28T17:44:56Z">
              <w:r>
                <w:rPr>
                  <w:sz w:val="18"/>
                  <w:szCs w:val="18"/>
                </w:rPr>
                <w:delText>阻聚剂（TBC）</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04AAB5AA">
            <w:pPr>
              <w:snapToGrid w:val="0"/>
              <w:spacing w:line="360" w:lineRule="exact"/>
              <w:jc w:val="center"/>
              <w:rPr>
                <w:del w:id="1534" w:author="A.冯涵" w:date="2026-04-28T17:44:56Z"/>
                <w:color w:val="000000"/>
                <w:sz w:val="18"/>
                <w:szCs w:val="18"/>
              </w:rPr>
            </w:pPr>
            <w:del w:id="1535" w:author="A.冯涵" w:date="2026-04-28T17:44:56Z">
              <w:r>
                <w:rPr>
                  <w:sz w:val="18"/>
                  <w:szCs w:val="18"/>
                </w:rPr>
                <w:delText>GB/T12688.8</w:delText>
              </w:r>
            </w:del>
            <w:del w:id="1536" w:author="A.冯涵" w:date="2026-04-28T17:44:56Z">
              <w:r>
                <w:rPr>
                  <w:rFonts w:hint="eastAsia"/>
                  <w:sz w:val="18"/>
                  <w:szCs w:val="18"/>
                </w:rPr>
                <w:delText>-2011</w:delText>
              </w:r>
            </w:del>
          </w:p>
        </w:tc>
      </w:tr>
      <w:tr w14:paraId="20941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537"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7BF0FFF9">
            <w:pPr>
              <w:snapToGrid w:val="0"/>
              <w:spacing w:line="360" w:lineRule="exact"/>
              <w:jc w:val="center"/>
              <w:rPr>
                <w:del w:id="1538" w:author="A.冯涵" w:date="2026-04-28T17:44:56Z"/>
                <w:color w:val="000000"/>
                <w:sz w:val="18"/>
                <w:szCs w:val="18"/>
              </w:rPr>
            </w:pPr>
            <w:del w:id="1539" w:author="A.冯涵" w:date="2026-04-28T17:44:56Z">
              <w:r>
                <w:rPr>
                  <w:rFonts w:hint="eastAsia"/>
                  <w:color w:val="000000"/>
                  <w:sz w:val="18"/>
                  <w:szCs w:val="18"/>
                </w:rPr>
                <w:delText>8</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531E0573">
            <w:pPr>
              <w:snapToGrid w:val="0"/>
              <w:spacing w:line="360" w:lineRule="exact"/>
              <w:jc w:val="center"/>
              <w:rPr>
                <w:del w:id="1540" w:author="A.冯涵" w:date="2026-04-28T17:44:56Z"/>
                <w:color w:val="000000"/>
                <w:sz w:val="18"/>
                <w:szCs w:val="18"/>
              </w:rPr>
            </w:pPr>
            <w:del w:id="1541" w:author="A.冯涵" w:date="2026-04-28T17:44:56Z">
              <w:r>
                <w:rPr>
                  <w:sz w:val="18"/>
                  <w:szCs w:val="18"/>
                </w:rPr>
                <w:delText>乙苯(质量分数)</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43C020F0">
            <w:pPr>
              <w:snapToGrid w:val="0"/>
              <w:spacing w:line="360" w:lineRule="exact"/>
              <w:jc w:val="center"/>
              <w:rPr>
                <w:del w:id="1542" w:author="A.冯涵" w:date="2026-04-28T17:44:56Z"/>
                <w:color w:val="000000"/>
                <w:sz w:val="18"/>
                <w:szCs w:val="18"/>
              </w:rPr>
            </w:pPr>
            <w:del w:id="1543" w:author="A.冯涵" w:date="2026-04-28T17:44:56Z">
              <w:r>
                <w:rPr>
                  <w:sz w:val="18"/>
                  <w:szCs w:val="18"/>
                </w:rPr>
                <w:delText>GB/T12688.1</w:delText>
              </w:r>
            </w:del>
            <w:del w:id="1544" w:author="A.冯涵" w:date="2026-04-28T17:44:56Z">
              <w:r>
                <w:rPr>
                  <w:rFonts w:hint="eastAsia"/>
                  <w:sz w:val="18"/>
                  <w:szCs w:val="18"/>
                </w:rPr>
                <w:delText>-2019</w:delText>
              </w:r>
            </w:del>
          </w:p>
        </w:tc>
      </w:tr>
    </w:tbl>
    <w:p w14:paraId="438C2FE6">
      <w:pPr>
        <w:adjustRightInd w:val="0"/>
        <w:snapToGrid w:val="0"/>
        <w:spacing w:line="360" w:lineRule="auto"/>
        <w:jc w:val="center"/>
        <w:rPr>
          <w:del w:id="1545" w:author="A.冯涵" w:date="2026-04-28T17:44:56Z"/>
          <w:color w:val="000000"/>
          <w:sz w:val="18"/>
          <w:szCs w:val="18"/>
        </w:rPr>
      </w:pPr>
    </w:p>
    <w:p w14:paraId="07A70450">
      <w:pPr>
        <w:adjustRightInd w:val="0"/>
        <w:snapToGrid w:val="0"/>
        <w:spacing w:line="360" w:lineRule="auto"/>
        <w:jc w:val="center"/>
        <w:rPr>
          <w:del w:id="1546" w:author="A.冯涵" w:date="2026-04-28T17:44:56Z"/>
          <w:color w:val="000000"/>
          <w:sz w:val="18"/>
          <w:szCs w:val="18"/>
        </w:rPr>
      </w:pPr>
      <w:del w:id="1547" w:author="A.冯涵" w:date="2026-04-28T17:44:56Z">
        <w:r>
          <w:rPr>
            <w:rFonts w:hint="eastAsia"/>
            <w:color w:val="000000"/>
            <w:sz w:val="18"/>
            <w:szCs w:val="18"/>
          </w:rPr>
          <w:delText xml:space="preserve">表19  </w:delText>
        </w:r>
      </w:del>
      <w:del w:id="1548" w:author="A.冯涵" w:date="2026-04-28T17:44:56Z">
        <w:r>
          <w:rPr>
            <w:bCs/>
            <w:sz w:val="18"/>
            <w:szCs w:val="18"/>
          </w:rPr>
          <w:delText>工业硝酸钠</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238AC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549"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039966DD">
            <w:pPr>
              <w:spacing w:line="360" w:lineRule="exact"/>
              <w:jc w:val="center"/>
              <w:rPr>
                <w:del w:id="1550" w:author="A.冯涵" w:date="2026-04-28T17:44:56Z"/>
                <w:color w:val="000000"/>
                <w:sz w:val="18"/>
                <w:szCs w:val="18"/>
              </w:rPr>
            </w:pPr>
            <w:del w:id="1551" w:author="A.冯涵" w:date="2026-04-28T17:44:56Z">
              <w:r>
                <w:rPr>
                  <w:rFonts w:hint="eastAsia"/>
                  <w:color w:val="000000"/>
                  <w:sz w:val="18"/>
                  <w:szCs w:val="18"/>
                </w:rPr>
                <w:delText>序号</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753CCE57">
            <w:pPr>
              <w:spacing w:line="360" w:lineRule="exact"/>
              <w:jc w:val="center"/>
              <w:rPr>
                <w:del w:id="1552" w:author="A.冯涵" w:date="2026-04-28T17:44:56Z"/>
                <w:color w:val="000000"/>
                <w:sz w:val="18"/>
                <w:szCs w:val="18"/>
              </w:rPr>
            </w:pPr>
            <w:del w:id="1553" w:author="A.冯涵" w:date="2026-04-28T17:44:56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4B1A0BA4">
            <w:pPr>
              <w:spacing w:line="360" w:lineRule="exact"/>
              <w:jc w:val="center"/>
              <w:rPr>
                <w:del w:id="1554" w:author="A.冯涵" w:date="2026-04-28T17:44:56Z"/>
                <w:color w:val="000000"/>
                <w:sz w:val="18"/>
                <w:szCs w:val="18"/>
              </w:rPr>
            </w:pPr>
            <w:del w:id="1555" w:author="A.冯涵" w:date="2026-04-28T17:44:56Z">
              <w:r>
                <w:rPr>
                  <w:rFonts w:hint="eastAsia"/>
                  <w:color w:val="000000"/>
                  <w:sz w:val="18"/>
                  <w:szCs w:val="18"/>
                </w:rPr>
                <w:delText>检验方法</w:delText>
              </w:r>
            </w:del>
          </w:p>
        </w:tc>
      </w:tr>
      <w:tr w14:paraId="1CCDC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556"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4F2CD15F">
            <w:pPr>
              <w:snapToGrid w:val="0"/>
              <w:spacing w:line="360" w:lineRule="exact"/>
              <w:jc w:val="center"/>
              <w:rPr>
                <w:del w:id="1557" w:author="A.冯涵" w:date="2026-04-28T17:44:56Z"/>
                <w:color w:val="000000"/>
                <w:sz w:val="18"/>
                <w:szCs w:val="18"/>
              </w:rPr>
            </w:pPr>
            <w:del w:id="1558" w:author="A.冯涵" w:date="2026-04-28T17:44:56Z">
              <w:r>
                <w:rPr>
                  <w:rFonts w:hint="eastAsia"/>
                  <w:color w:val="000000"/>
                  <w:sz w:val="18"/>
                  <w:szCs w:val="18"/>
                </w:rPr>
                <w:delText>1</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35CA7E61">
            <w:pPr>
              <w:snapToGrid w:val="0"/>
              <w:spacing w:line="360" w:lineRule="exact"/>
              <w:jc w:val="center"/>
              <w:rPr>
                <w:del w:id="1559" w:author="A.冯涵" w:date="2026-04-28T17:44:56Z"/>
                <w:color w:val="000000"/>
                <w:sz w:val="18"/>
                <w:szCs w:val="18"/>
              </w:rPr>
            </w:pPr>
            <w:del w:id="1560" w:author="A.冯涵" w:date="2026-04-28T17:44:56Z">
              <w:r>
                <w:rPr>
                  <w:sz w:val="18"/>
                  <w:szCs w:val="18"/>
                </w:rPr>
                <w:delText>硝酸钠（NaNO</w:delText>
              </w:r>
            </w:del>
            <w:del w:id="1561" w:author="A.冯涵" w:date="2026-04-28T17:44:56Z">
              <w:r>
                <w:rPr>
                  <w:sz w:val="18"/>
                  <w:szCs w:val="18"/>
                  <w:vertAlign w:val="subscript"/>
                </w:rPr>
                <w:delText>3</w:delText>
              </w:r>
            </w:del>
            <w:del w:id="1562" w:author="A.冯涵" w:date="2026-04-28T17:44:56Z">
              <w:r>
                <w:rPr>
                  <w:sz w:val="18"/>
                  <w:szCs w:val="18"/>
                </w:rPr>
                <w:delText>）</w:delText>
              </w:r>
            </w:del>
          </w:p>
        </w:tc>
        <w:tc>
          <w:tcPr>
            <w:tcW w:w="3561" w:type="dxa"/>
            <w:vMerge w:val="restart"/>
            <w:tcBorders>
              <w:top w:val="single" w:color="000000" w:sz="4" w:space="0"/>
              <w:left w:val="single" w:color="000000" w:sz="4" w:space="0"/>
              <w:right w:val="single" w:color="000000" w:sz="4" w:space="0"/>
            </w:tcBorders>
            <w:vAlign w:val="center"/>
          </w:tcPr>
          <w:p w14:paraId="5AC9C64F">
            <w:pPr>
              <w:snapToGrid w:val="0"/>
              <w:jc w:val="center"/>
              <w:rPr>
                <w:del w:id="1563" w:author="A.冯涵" w:date="2026-04-28T17:44:56Z"/>
                <w:color w:val="000000"/>
                <w:sz w:val="18"/>
                <w:szCs w:val="18"/>
              </w:rPr>
            </w:pPr>
            <w:del w:id="1564" w:author="A.冯涵" w:date="2026-04-28T17:44:56Z">
              <w:r>
                <w:rPr>
                  <w:bCs/>
                  <w:sz w:val="18"/>
                  <w:szCs w:val="18"/>
                </w:rPr>
                <w:delText>GB/T 4553</w:delText>
              </w:r>
            </w:del>
            <w:del w:id="1565" w:author="A.冯涵" w:date="2026-04-28T17:44:56Z">
              <w:r>
                <w:rPr>
                  <w:rFonts w:hint="eastAsia"/>
                  <w:bCs/>
                  <w:sz w:val="18"/>
                  <w:szCs w:val="18"/>
                </w:rPr>
                <w:delText>-2016</w:delText>
              </w:r>
            </w:del>
          </w:p>
        </w:tc>
      </w:tr>
      <w:tr w14:paraId="740A5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566"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705B42E9">
            <w:pPr>
              <w:snapToGrid w:val="0"/>
              <w:spacing w:line="360" w:lineRule="exact"/>
              <w:jc w:val="center"/>
              <w:rPr>
                <w:del w:id="1567" w:author="A.冯涵" w:date="2026-04-28T17:44:56Z"/>
                <w:color w:val="000000"/>
                <w:sz w:val="18"/>
                <w:szCs w:val="18"/>
              </w:rPr>
            </w:pPr>
            <w:del w:id="1568" w:author="A.冯涵" w:date="2026-04-28T17:44:56Z">
              <w:r>
                <w:rPr>
                  <w:rFonts w:hint="eastAsia"/>
                  <w:color w:val="000000"/>
                  <w:sz w:val="18"/>
                  <w:szCs w:val="18"/>
                </w:rPr>
                <w:delText>2</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5977B139">
            <w:pPr>
              <w:snapToGrid w:val="0"/>
              <w:spacing w:line="360" w:lineRule="exact"/>
              <w:jc w:val="center"/>
              <w:rPr>
                <w:del w:id="1569" w:author="A.冯涵" w:date="2026-04-28T17:44:56Z"/>
                <w:color w:val="000000"/>
                <w:sz w:val="18"/>
                <w:szCs w:val="18"/>
              </w:rPr>
            </w:pPr>
            <w:del w:id="1570" w:author="A.冯涵" w:date="2026-04-28T17:44:56Z">
              <w:r>
                <w:rPr>
                  <w:sz w:val="18"/>
                  <w:szCs w:val="18"/>
                </w:rPr>
                <w:delText>水分</w:delText>
              </w:r>
            </w:del>
          </w:p>
        </w:tc>
        <w:tc>
          <w:tcPr>
            <w:tcW w:w="3561" w:type="dxa"/>
            <w:vMerge w:val="continue"/>
            <w:tcBorders>
              <w:left w:val="single" w:color="000000" w:sz="4" w:space="0"/>
              <w:right w:val="single" w:color="000000" w:sz="4" w:space="0"/>
            </w:tcBorders>
            <w:vAlign w:val="center"/>
          </w:tcPr>
          <w:p w14:paraId="47C8CEE3">
            <w:pPr>
              <w:snapToGrid w:val="0"/>
              <w:jc w:val="center"/>
              <w:rPr>
                <w:del w:id="1571" w:author="A.冯涵" w:date="2026-04-28T17:44:56Z"/>
                <w:color w:val="000000"/>
                <w:sz w:val="18"/>
                <w:szCs w:val="18"/>
              </w:rPr>
            </w:pPr>
          </w:p>
        </w:tc>
      </w:tr>
      <w:tr w14:paraId="06A0B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572"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7D67769D">
            <w:pPr>
              <w:snapToGrid w:val="0"/>
              <w:spacing w:line="360" w:lineRule="exact"/>
              <w:jc w:val="center"/>
              <w:rPr>
                <w:del w:id="1573" w:author="A.冯涵" w:date="2026-04-28T17:44:56Z"/>
                <w:color w:val="000000"/>
                <w:sz w:val="18"/>
                <w:szCs w:val="18"/>
              </w:rPr>
            </w:pPr>
            <w:del w:id="1574" w:author="A.冯涵" w:date="2026-04-28T17:44:56Z">
              <w:r>
                <w:rPr>
                  <w:rFonts w:hint="eastAsia"/>
                  <w:color w:val="000000"/>
                  <w:sz w:val="18"/>
                  <w:szCs w:val="18"/>
                </w:rPr>
                <w:delText>3</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5176F6AC">
            <w:pPr>
              <w:snapToGrid w:val="0"/>
              <w:spacing w:line="360" w:lineRule="exact"/>
              <w:jc w:val="center"/>
              <w:rPr>
                <w:del w:id="1575" w:author="A.冯涵" w:date="2026-04-28T17:44:56Z"/>
                <w:color w:val="000000"/>
                <w:sz w:val="18"/>
                <w:szCs w:val="18"/>
              </w:rPr>
            </w:pPr>
            <w:del w:id="1576" w:author="A.冯涵" w:date="2026-04-28T17:44:56Z">
              <w:r>
                <w:rPr>
                  <w:sz w:val="18"/>
                  <w:szCs w:val="18"/>
                </w:rPr>
                <w:delText>水不溶物</w:delText>
              </w:r>
            </w:del>
          </w:p>
        </w:tc>
        <w:tc>
          <w:tcPr>
            <w:tcW w:w="3561" w:type="dxa"/>
            <w:vMerge w:val="continue"/>
            <w:tcBorders>
              <w:left w:val="single" w:color="000000" w:sz="4" w:space="0"/>
              <w:right w:val="single" w:color="000000" w:sz="4" w:space="0"/>
            </w:tcBorders>
            <w:vAlign w:val="center"/>
          </w:tcPr>
          <w:p w14:paraId="47F7BCF9">
            <w:pPr>
              <w:snapToGrid w:val="0"/>
              <w:jc w:val="center"/>
              <w:rPr>
                <w:del w:id="1577" w:author="A.冯涵" w:date="2026-04-28T17:44:56Z"/>
                <w:color w:val="000000"/>
                <w:sz w:val="18"/>
                <w:szCs w:val="18"/>
              </w:rPr>
            </w:pPr>
          </w:p>
        </w:tc>
      </w:tr>
      <w:tr w14:paraId="769B8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578"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3D98995E">
            <w:pPr>
              <w:snapToGrid w:val="0"/>
              <w:spacing w:line="360" w:lineRule="exact"/>
              <w:jc w:val="center"/>
              <w:rPr>
                <w:del w:id="1579" w:author="A.冯涵" w:date="2026-04-28T17:44:56Z"/>
                <w:color w:val="000000"/>
                <w:sz w:val="18"/>
                <w:szCs w:val="18"/>
              </w:rPr>
            </w:pPr>
            <w:del w:id="1580" w:author="A.冯涵" w:date="2026-04-28T17:44:56Z">
              <w:r>
                <w:rPr>
                  <w:rFonts w:hint="eastAsia"/>
                  <w:color w:val="000000"/>
                  <w:sz w:val="18"/>
                  <w:szCs w:val="18"/>
                </w:rPr>
                <w:delText>4</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10CB27F9">
            <w:pPr>
              <w:snapToGrid w:val="0"/>
              <w:spacing w:line="360" w:lineRule="exact"/>
              <w:jc w:val="center"/>
              <w:rPr>
                <w:del w:id="1581" w:author="A.冯涵" w:date="2026-04-28T17:44:56Z"/>
                <w:color w:val="000000"/>
                <w:sz w:val="18"/>
                <w:szCs w:val="18"/>
              </w:rPr>
            </w:pPr>
            <w:del w:id="1582" w:author="A.冯涵" w:date="2026-04-28T17:44:56Z">
              <w:r>
                <w:rPr>
                  <w:sz w:val="18"/>
                  <w:szCs w:val="18"/>
                </w:rPr>
                <w:delText>氯化物(以NaCl计)</w:delText>
              </w:r>
            </w:del>
          </w:p>
        </w:tc>
        <w:tc>
          <w:tcPr>
            <w:tcW w:w="3561" w:type="dxa"/>
            <w:vMerge w:val="continue"/>
            <w:tcBorders>
              <w:left w:val="single" w:color="000000" w:sz="4" w:space="0"/>
              <w:right w:val="single" w:color="000000" w:sz="4" w:space="0"/>
            </w:tcBorders>
            <w:vAlign w:val="center"/>
          </w:tcPr>
          <w:p w14:paraId="369285EC">
            <w:pPr>
              <w:snapToGrid w:val="0"/>
              <w:jc w:val="center"/>
              <w:rPr>
                <w:del w:id="1583" w:author="A.冯涵" w:date="2026-04-28T17:44:56Z"/>
                <w:color w:val="000000"/>
                <w:sz w:val="18"/>
                <w:szCs w:val="18"/>
              </w:rPr>
            </w:pPr>
          </w:p>
        </w:tc>
      </w:tr>
      <w:tr w14:paraId="0BC48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584"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2C5AD28D">
            <w:pPr>
              <w:snapToGrid w:val="0"/>
              <w:spacing w:line="360" w:lineRule="exact"/>
              <w:jc w:val="center"/>
              <w:rPr>
                <w:del w:id="1585" w:author="A.冯涵" w:date="2026-04-28T17:44:56Z"/>
                <w:color w:val="000000"/>
                <w:sz w:val="18"/>
                <w:szCs w:val="18"/>
              </w:rPr>
            </w:pPr>
            <w:del w:id="1586" w:author="A.冯涵" w:date="2026-04-28T17:44:56Z">
              <w:r>
                <w:rPr>
                  <w:rFonts w:hint="eastAsia"/>
                  <w:color w:val="000000"/>
                  <w:sz w:val="18"/>
                  <w:szCs w:val="18"/>
                </w:rPr>
                <w:delText>5</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5BCD0AF2">
            <w:pPr>
              <w:snapToGrid w:val="0"/>
              <w:spacing w:line="360" w:lineRule="exact"/>
              <w:jc w:val="center"/>
              <w:rPr>
                <w:del w:id="1587" w:author="A.冯涵" w:date="2026-04-28T17:44:56Z"/>
                <w:color w:val="000000"/>
                <w:sz w:val="18"/>
                <w:szCs w:val="18"/>
              </w:rPr>
            </w:pPr>
            <w:del w:id="1588" w:author="A.冯涵" w:date="2026-04-28T17:44:56Z">
              <w:r>
                <w:rPr>
                  <w:sz w:val="18"/>
                  <w:szCs w:val="18"/>
                </w:rPr>
                <w:delText>亚硝酸钠（NaNO</w:delText>
              </w:r>
            </w:del>
            <w:del w:id="1589" w:author="A.冯涵" w:date="2026-04-28T17:44:56Z">
              <w:r>
                <w:rPr>
                  <w:sz w:val="18"/>
                  <w:szCs w:val="18"/>
                  <w:vertAlign w:val="subscript"/>
                </w:rPr>
                <w:delText>2</w:delText>
              </w:r>
            </w:del>
            <w:del w:id="1590" w:author="A.冯涵" w:date="2026-04-28T17:44:56Z">
              <w:r>
                <w:rPr>
                  <w:sz w:val="18"/>
                  <w:szCs w:val="18"/>
                </w:rPr>
                <w:delText>）</w:delText>
              </w:r>
            </w:del>
          </w:p>
        </w:tc>
        <w:tc>
          <w:tcPr>
            <w:tcW w:w="3561" w:type="dxa"/>
            <w:vMerge w:val="continue"/>
            <w:tcBorders>
              <w:left w:val="single" w:color="000000" w:sz="4" w:space="0"/>
              <w:right w:val="single" w:color="000000" w:sz="4" w:space="0"/>
            </w:tcBorders>
            <w:vAlign w:val="center"/>
          </w:tcPr>
          <w:p w14:paraId="086537AF">
            <w:pPr>
              <w:snapToGrid w:val="0"/>
              <w:jc w:val="center"/>
              <w:rPr>
                <w:del w:id="1591" w:author="A.冯涵" w:date="2026-04-28T17:44:56Z"/>
                <w:color w:val="000000"/>
                <w:sz w:val="18"/>
                <w:szCs w:val="18"/>
              </w:rPr>
            </w:pPr>
          </w:p>
        </w:tc>
      </w:tr>
      <w:tr w14:paraId="533F6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592"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46D154B9">
            <w:pPr>
              <w:snapToGrid w:val="0"/>
              <w:spacing w:line="360" w:lineRule="exact"/>
              <w:jc w:val="center"/>
              <w:rPr>
                <w:del w:id="1593" w:author="A.冯涵" w:date="2026-04-28T17:44:56Z"/>
                <w:color w:val="000000"/>
                <w:sz w:val="18"/>
                <w:szCs w:val="18"/>
              </w:rPr>
            </w:pPr>
            <w:del w:id="1594" w:author="A.冯涵" w:date="2026-04-28T17:44:56Z">
              <w:r>
                <w:rPr>
                  <w:rFonts w:hint="eastAsia"/>
                  <w:color w:val="000000"/>
                  <w:sz w:val="18"/>
                  <w:szCs w:val="18"/>
                </w:rPr>
                <w:delText>6</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0F390F76">
            <w:pPr>
              <w:snapToGrid w:val="0"/>
              <w:spacing w:line="360" w:lineRule="exact"/>
              <w:jc w:val="center"/>
              <w:rPr>
                <w:del w:id="1595" w:author="A.冯涵" w:date="2026-04-28T17:44:56Z"/>
                <w:color w:val="000000"/>
                <w:sz w:val="18"/>
                <w:szCs w:val="18"/>
              </w:rPr>
            </w:pPr>
            <w:del w:id="1596" w:author="A.冯涵" w:date="2026-04-28T17:44:56Z">
              <w:r>
                <w:rPr>
                  <w:sz w:val="18"/>
                  <w:szCs w:val="18"/>
                </w:rPr>
                <w:delText>碳酸钠（Na</w:delText>
              </w:r>
            </w:del>
            <w:del w:id="1597" w:author="A.冯涵" w:date="2026-04-28T17:44:56Z">
              <w:r>
                <w:rPr>
                  <w:sz w:val="18"/>
                  <w:szCs w:val="18"/>
                  <w:vertAlign w:val="subscript"/>
                </w:rPr>
                <w:delText>2</w:delText>
              </w:r>
            </w:del>
            <w:del w:id="1598" w:author="A.冯涵" w:date="2026-04-28T17:44:56Z">
              <w:r>
                <w:rPr>
                  <w:sz w:val="18"/>
                  <w:szCs w:val="18"/>
                </w:rPr>
                <w:delText>CO</w:delText>
              </w:r>
            </w:del>
            <w:del w:id="1599" w:author="A.冯涵" w:date="2026-04-28T17:44:56Z">
              <w:r>
                <w:rPr>
                  <w:sz w:val="18"/>
                  <w:szCs w:val="18"/>
                  <w:vertAlign w:val="subscript"/>
                </w:rPr>
                <w:delText>3</w:delText>
              </w:r>
            </w:del>
            <w:del w:id="1600" w:author="A.冯涵" w:date="2026-04-28T17:44:56Z">
              <w:r>
                <w:rPr>
                  <w:sz w:val="18"/>
                  <w:szCs w:val="18"/>
                </w:rPr>
                <w:delText>）</w:delText>
              </w:r>
            </w:del>
          </w:p>
        </w:tc>
        <w:tc>
          <w:tcPr>
            <w:tcW w:w="3561" w:type="dxa"/>
            <w:vMerge w:val="continue"/>
            <w:tcBorders>
              <w:left w:val="single" w:color="000000" w:sz="4" w:space="0"/>
              <w:right w:val="single" w:color="000000" w:sz="4" w:space="0"/>
            </w:tcBorders>
            <w:vAlign w:val="center"/>
          </w:tcPr>
          <w:p w14:paraId="70FC0CA3">
            <w:pPr>
              <w:snapToGrid w:val="0"/>
              <w:jc w:val="center"/>
              <w:rPr>
                <w:del w:id="1601" w:author="A.冯涵" w:date="2026-04-28T17:44:56Z"/>
                <w:color w:val="000000"/>
                <w:sz w:val="18"/>
                <w:szCs w:val="18"/>
              </w:rPr>
            </w:pPr>
          </w:p>
        </w:tc>
      </w:tr>
      <w:tr w14:paraId="388D7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602"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7CF2462C">
            <w:pPr>
              <w:snapToGrid w:val="0"/>
              <w:spacing w:line="360" w:lineRule="exact"/>
              <w:jc w:val="center"/>
              <w:rPr>
                <w:del w:id="1603" w:author="A.冯涵" w:date="2026-04-28T17:44:56Z"/>
                <w:color w:val="000000"/>
                <w:sz w:val="18"/>
                <w:szCs w:val="18"/>
              </w:rPr>
            </w:pPr>
            <w:del w:id="1604" w:author="A.冯涵" w:date="2026-04-28T17:44:56Z">
              <w:r>
                <w:rPr>
                  <w:rFonts w:hint="eastAsia"/>
                  <w:color w:val="000000"/>
                  <w:sz w:val="18"/>
                  <w:szCs w:val="18"/>
                </w:rPr>
                <w:delText>7</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11B17B4E">
            <w:pPr>
              <w:snapToGrid w:val="0"/>
              <w:spacing w:line="360" w:lineRule="exact"/>
              <w:jc w:val="center"/>
              <w:rPr>
                <w:del w:id="1605" w:author="A.冯涵" w:date="2026-04-28T17:44:56Z"/>
                <w:color w:val="000000"/>
                <w:sz w:val="18"/>
                <w:szCs w:val="18"/>
              </w:rPr>
            </w:pPr>
            <w:del w:id="1606" w:author="A.冯涵" w:date="2026-04-28T17:44:56Z">
              <w:r>
                <w:rPr>
                  <w:sz w:val="18"/>
                  <w:szCs w:val="18"/>
                </w:rPr>
                <w:delText>铁(Fe)</w:delText>
              </w:r>
            </w:del>
          </w:p>
        </w:tc>
        <w:tc>
          <w:tcPr>
            <w:tcW w:w="3561" w:type="dxa"/>
            <w:vMerge w:val="continue"/>
            <w:tcBorders>
              <w:left w:val="single" w:color="000000" w:sz="4" w:space="0"/>
              <w:right w:val="single" w:color="000000" w:sz="4" w:space="0"/>
            </w:tcBorders>
            <w:vAlign w:val="center"/>
          </w:tcPr>
          <w:p w14:paraId="19274282">
            <w:pPr>
              <w:snapToGrid w:val="0"/>
              <w:jc w:val="center"/>
              <w:rPr>
                <w:del w:id="1607" w:author="A.冯涵" w:date="2026-04-28T17:44:56Z"/>
                <w:color w:val="000000"/>
                <w:sz w:val="18"/>
                <w:szCs w:val="18"/>
              </w:rPr>
            </w:pPr>
          </w:p>
        </w:tc>
      </w:tr>
      <w:tr w14:paraId="2EA78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608"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51165A44">
            <w:pPr>
              <w:snapToGrid w:val="0"/>
              <w:spacing w:line="360" w:lineRule="exact"/>
              <w:jc w:val="center"/>
              <w:rPr>
                <w:del w:id="1609" w:author="A.冯涵" w:date="2026-04-28T17:44:56Z"/>
                <w:color w:val="000000"/>
                <w:sz w:val="18"/>
                <w:szCs w:val="18"/>
              </w:rPr>
            </w:pPr>
            <w:del w:id="1610" w:author="A.冯涵" w:date="2026-04-28T17:44:56Z">
              <w:r>
                <w:rPr>
                  <w:rFonts w:hint="eastAsia"/>
                  <w:color w:val="000000"/>
                  <w:sz w:val="18"/>
                  <w:szCs w:val="18"/>
                </w:rPr>
                <w:delText>8</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43ED9F45">
            <w:pPr>
              <w:snapToGrid w:val="0"/>
              <w:spacing w:line="360" w:lineRule="exact"/>
              <w:jc w:val="center"/>
              <w:rPr>
                <w:del w:id="1611" w:author="A.冯涵" w:date="2026-04-28T17:44:56Z"/>
                <w:color w:val="000000"/>
                <w:sz w:val="18"/>
                <w:szCs w:val="18"/>
              </w:rPr>
            </w:pPr>
            <w:del w:id="1612" w:author="A.冯涵" w:date="2026-04-28T17:44:56Z">
              <w:r>
                <w:rPr>
                  <w:sz w:val="18"/>
                  <w:szCs w:val="18"/>
                </w:rPr>
                <w:delText>硝酸钙[Ca(NO</w:delText>
              </w:r>
            </w:del>
            <w:del w:id="1613" w:author="A.冯涵" w:date="2026-04-28T17:44:56Z">
              <w:r>
                <w:rPr>
                  <w:sz w:val="18"/>
                  <w:szCs w:val="18"/>
                  <w:vertAlign w:val="subscript"/>
                </w:rPr>
                <w:delText>3</w:delText>
              </w:r>
            </w:del>
            <w:del w:id="1614" w:author="A.冯涵" w:date="2026-04-28T17:44:56Z">
              <w:r>
                <w:rPr>
                  <w:sz w:val="18"/>
                  <w:szCs w:val="18"/>
                </w:rPr>
                <w:delText>)</w:delText>
              </w:r>
            </w:del>
            <w:del w:id="1615" w:author="A.冯涵" w:date="2026-04-28T17:44:56Z">
              <w:r>
                <w:rPr>
                  <w:sz w:val="18"/>
                  <w:szCs w:val="18"/>
                  <w:vertAlign w:val="subscript"/>
                </w:rPr>
                <w:delText>2</w:delText>
              </w:r>
            </w:del>
            <w:del w:id="1616" w:author="A.冯涵" w:date="2026-04-28T17:44:56Z">
              <w:r>
                <w:rPr>
                  <w:sz w:val="18"/>
                  <w:szCs w:val="18"/>
                </w:rPr>
                <w:delText>]</w:delText>
              </w:r>
            </w:del>
          </w:p>
        </w:tc>
        <w:tc>
          <w:tcPr>
            <w:tcW w:w="3561" w:type="dxa"/>
            <w:vMerge w:val="continue"/>
            <w:tcBorders>
              <w:left w:val="single" w:color="000000" w:sz="4" w:space="0"/>
              <w:right w:val="single" w:color="000000" w:sz="4" w:space="0"/>
            </w:tcBorders>
            <w:vAlign w:val="center"/>
          </w:tcPr>
          <w:p w14:paraId="7E14AB84">
            <w:pPr>
              <w:snapToGrid w:val="0"/>
              <w:jc w:val="center"/>
              <w:rPr>
                <w:del w:id="1617" w:author="A.冯涵" w:date="2026-04-28T17:44:56Z"/>
                <w:color w:val="000000"/>
                <w:sz w:val="18"/>
                <w:szCs w:val="18"/>
              </w:rPr>
            </w:pPr>
          </w:p>
        </w:tc>
      </w:tr>
      <w:tr w14:paraId="39D82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618"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5E4F239F">
            <w:pPr>
              <w:snapToGrid w:val="0"/>
              <w:spacing w:line="360" w:lineRule="exact"/>
              <w:jc w:val="center"/>
              <w:rPr>
                <w:del w:id="1619" w:author="A.冯涵" w:date="2026-04-28T17:44:56Z"/>
                <w:color w:val="000000"/>
                <w:sz w:val="18"/>
                <w:szCs w:val="18"/>
              </w:rPr>
            </w:pPr>
            <w:del w:id="1620" w:author="A.冯涵" w:date="2026-04-28T17:44:56Z">
              <w:r>
                <w:rPr>
                  <w:rFonts w:hint="eastAsia"/>
                  <w:color w:val="000000"/>
                  <w:sz w:val="18"/>
                  <w:szCs w:val="18"/>
                </w:rPr>
                <w:delText>9</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5D85920C">
            <w:pPr>
              <w:snapToGrid w:val="0"/>
              <w:spacing w:line="360" w:lineRule="exact"/>
              <w:jc w:val="center"/>
              <w:rPr>
                <w:del w:id="1621" w:author="A.冯涵" w:date="2026-04-28T17:44:56Z"/>
                <w:color w:val="000000"/>
                <w:sz w:val="18"/>
                <w:szCs w:val="18"/>
              </w:rPr>
            </w:pPr>
            <w:del w:id="1622" w:author="A.冯涵" w:date="2026-04-28T17:44:56Z">
              <w:r>
                <w:rPr>
                  <w:sz w:val="18"/>
                  <w:szCs w:val="18"/>
                </w:rPr>
                <w:delText>硝酸镁[Mg(NO</w:delText>
              </w:r>
            </w:del>
            <w:del w:id="1623" w:author="A.冯涵" w:date="2026-04-28T17:44:56Z">
              <w:r>
                <w:rPr>
                  <w:sz w:val="18"/>
                  <w:szCs w:val="18"/>
                  <w:vertAlign w:val="subscript"/>
                </w:rPr>
                <w:delText>3</w:delText>
              </w:r>
            </w:del>
            <w:del w:id="1624" w:author="A.冯涵" w:date="2026-04-28T17:44:56Z">
              <w:r>
                <w:rPr>
                  <w:sz w:val="18"/>
                  <w:szCs w:val="18"/>
                </w:rPr>
                <w:delText>)</w:delText>
              </w:r>
            </w:del>
            <w:del w:id="1625" w:author="A.冯涵" w:date="2026-04-28T17:44:56Z">
              <w:r>
                <w:rPr>
                  <w:sz w:val="18"/>
                  <w:szCs w:val="18"/>
                  <w:vertAlign w:val="subscript"/>
                </w:rPr>
                <w:delText>2</w:delText>
              </w:r>
            </w:del>
            <w:del w:id="1626" w:author="A.冯涵" w:date="2026-04-28T17:44:56Z">
              <w:r>
                <w:rPr>
                  <w:sz w:val="18"/>
                  <w:szCs w:val="18"/>
                </w:rPr>
                <w:delText>]</w:delText>
              </w:r>
            </w:del>
          </w:p>
        </w:tc>
        <w:tc>
          <w:tcPr>
            <w:tcW w:w="3561" w:type="dxa"/>
            <w:vMerge w:val="continue"/>
            <w:tcBorders>
              <w:left w:val="single" w:color="000000" w:sz="4" w:space="0"/>
              <w:right w:val="single" w:color="000000" w:sz="4" w:space="0"/>
            </w:tcBorders>
            <w:vAlign w:val="center"/>
          </w:tcPr>
          <w:p w14:paraId="4E5D571F">
            <w:pPr>
              <w:snapToGrid w:val="0"/>
              <w:jc w:val="center"/>
              <w:rPr>
                <w:del w:id="1627" w:author="A.冯涵" w:date="2026-04-28T17:44:56Z"/>
                <w:color w:val="000000"/>
                <w:sz w:val="18"/>
                <w:szCs w:val="18"/>
              </w:rPr>
            </w:pPr>
          </w:p>
        </w:tc>
      </w:tr>
      <w:tr w14:paraId="6CC8B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628"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39028A58">
            <w:pPr>
              <w:snapToGrid w:val="0"/>
              <w:spacing w:line="360" w:lineRule="exact"/>
              <w:jc w:val="center"/>
              <w:rPr>
                <w:del w:id="1629" w:author="A.冯涵" w:date="2026-04-28T17:44:56Z"/>
                <w:color w:val="000000"/>
                <w:sz w:val="18"/>
                <w:szCs w:val="18"/>
              </w:rPr>
            </w:pPr>
            <w:del w:id="1630" w:author="A.冯涵" w:date="2026-04-28T17:44:56Z">
              <w:r>
                <w:rPr>
                  <w:rFonts w:hint="eastAsia"/>
                  <w:color w:val="000000"/>
                  <w:sz w:val="18"/>
                  <w:szCs w:val="18"/>
                </w:rPr>
                <w:delText>10</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442B681F">
            <w:pPr>
              <w:snapToGrid w:val="0"/>
              <w:spacing w:line="360" w:lineRule="exact"/>
              <w:jc w:val="center"/>
              <w:rPr>
                <w:del w:id="1631" w:author="A.冯涵" w:date="2026-04-28T17:44:56Z"/>
                <w:color w:val="000000"/>
                <w:sz w:val="18"/>
                <w:szCs w:val="18"/>
              </w:rPr>
            </w:pPr>
            <w:del w:id="1632" w:author="A.冯涵" w:date="2026-04-28T17:44:56Z">
              <w:r>
                <w:rPr>
                  <w:sz w:val="18"/>
                  <w:szCs w:val="18"/>
                </w:rPr>
                <w:delText>硼酸（H</w:delText>
              </w:r>
            </w:del>
            <w:del w:id="1633" w:author="A.冯涵" w:date="2026-04-28T17:44:56Z">
              <w:r>
                <w:rPr>
                  <w:sz w:val="18"/>
                  <w:szCs w:val="18"/>
                  <w:vertAlign w:val="subscript"/>
                </w:rPr>
                <w:delText>3</w:delText>
              </w:r>
            </w:del>
            <w:del w:id="1634" w:author="A.冯涵" w:date="2026-04-28T17:44:56Z">
              <w:r>
                <w:rPr>
                  <w:sz w:val="18"/>
                  <w:szCs w:val="18"/>
                </w:rPr>
                <w:delText>BO</w:delText>
              </w:r>
            </w:del>
            <w:del w:id="1635" w:author="A.冯涵" w:date="2026-04-28T17:44:56Z">
              <w:r>
                <w:rPr>
                  <w:sz w:val="18"/>
                  <w:szCs w:val="18"/>
                  <w:vertAlign w:val="subscript"/>
                </w:rPr>
                <w:delText>3</w:delText>
              </w:r>
            </w:del>
            <w:del w:id="1636" w:author="A.冯涵" w:date="2026-04-28T17:44:56Z">
              <w:r>
                <w:rPr>
                  <w:sz w:val="18"/>
                  <w:szCs w:val="18"/>
                </w:rPr>
                <w:delText>）</w:delText>
              </w:r>
            </w:del>
          </w:p>
        </w:tc>
        <w:tc>
          <w:tcPr>
            <w:tcW w:w="3561" w:type="dxa"/>
            <w:vMerge w:val="continue"/>
            <w:tcBorders>
              <w:left w:val="single" w:color="000000" w:sz="4" w:space="0"/>
              <w:right w:val="single" w:color="000000" w:sz="4" w:space="0"/>
            </w:tcBorders>
            <w:vAlign w:val="center"/>
          </w:tcPr>
          <w:p w14:paraId="289B0AE3">
            <w:pPr>
              <w:snapToGrid w:val="0"/>
              <w:jc w:val="center"/>
              <w:rPr>
                <w:del w:id="1637" w:author="A.冯涵" w:date="2026-04-28T17:44:56Z"/>
                <w:color w:val="000000"/>
                <w:sz w:val="18"/>
                <w:szCs w:val="18"/>
              </w:rPr>
            </w:pPr>
          </w:p>
        </w:tc>
      </w:tr>
      <w:tr w14:paraId="3F4F6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638"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43FBF6B7">
            <w:pPr>
              <w:snapToGrid w:val="0"/>
              <w:spacing w:line="360" w:lineRule="exact"/>
              <w:jc w:val="center"/>
              <w:rPr>
                <w:del w:id="1639" w:author="A.冯涵" w:date="2026-04-28T17:44:56Z"/>
                <w:color w:val="000000"/>
                <w:sz w:val="18"/>
                <w:szCs w:val="18"/>
              </w:rPr>
            </w:pPr>
            <w:del w:id="1640" w:author="A.冯涵" w:date="2026-04-28T17:44:56Z">
              <w:r>
                <w:rPr>
                  <w:rFonts w:hint="eastAsia"/>
                  <w:color w:val="000000"/>
                  <w:sz w:val="18"/>
                  <w:szCs w:val="18"/>
                </w:rPr>
                <w:delText>11</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1BC149E0">
            <w:pPr>
              <w:snapToGrid w:val="0"/>
              <w:spacing w:line="360" w:lineRule="exact"/>
              <w:jc w:val="center"/>
              <w:rPr>
                <w:del w:id="1641" w:author="A.冯涵" w:date="2026-04-28T17:44:56Z"/>
                <w:sz w:val="18"/>
                <w:szCs w:val="18"/>
              </w:rPr>
            </w:pPr>
            <w:del w:id="1642" w:author="A.冯涵" w:date="2026-04-28T17:44:56Z">
              <w:r>
                <w:rPr>
                  <w:rFonts w:hint="eastAsia"/>
                  <w:sz w:val="18"/>
                  <w:szCs w:val="18"/>
                </w:rPr>
                <w:delText>外观</w:delText>
              </w:r>
            </w:del>
          </w:p>
        </w:tc>
        <w:tc>
          <w:tcPr>
            <w:tcW w:w="3561" w:type="dxa"/>
            <w:vMerge w:val="continue"/>
            <w:tcBorders>
              <w:left w:val="single" w:color="000000" w:sz="4" w:space="0"/>
              <w:bottom w:val="single" w:color="000000" w:sz="4" w:space="0"/>
              <w:right w:val="single" w:color="000000" w:sz="4" w:space="0"/>
            </w:tcBorders>
            <w:vAlign w:val="center"/>
          </w:tcPr>
          <w:p w14:paraId="6CE02D25">
            <w:pPr>
              <w:snapToGrid w:val="0"/>
              <w:jc w:val="center"/>
              <w:rPr>
                <w:del w:id="1643" w:author="A.冯涵" w:date="2026-04-28T17:44:56Z"/>
                <w:color w:val="000000"/>
                <w:sz w:val="18"/>
                <w:szCs w:val="18"/>
              </w:rPr>
            </w:pPr>
          </w:p>
        </w:tc>
      </w:tr>
    </w:tbl>
    <w:p w14:paraId="586A8AEA">
      <w:pPr>
        <w:adjustRightInd w:val="0"/>
        <w:snapToGrid w:val="0"/>
        <w:spacing w:line="360" w:lineRule="auto"/>
        <w:jc w:val="center"/>
        <w:rPr>
          <w:del w:id="1644" w:author="A.冯涵" w:date="2026-04-28T17:44:56Z"/>
          <w:color w:val="000000"/>
          <w:sz w:val="18"/>
          <w:szCs w:val="18"/>
        </w:rPr>
      </w:pPr>
    </w:p>
    <w:p w14:paraId="531AD8E5">
      <w:pPr>
        <w:adjustRightInd w:val="0"/>
        <w:snapToGrid w:val="0"/>
        <w:spacing w:line="360" w:lineRule="auto"/>
        <w:jc w:val="center"/>
        <w:rPr>
          <w:del w:id="1645" w:author="A.冯涵" w:date="2026-04-28T17:44:56Z"/>
          <w:color w:val="000000"/>
          <w:sz w:val="18"/>
          <w:szCs w:val="18"/>
        </w:rPr>
      </w:pPr>
      <w:del w:id="1646" w:author="A.冯涵" w:date="2026-04-28T17:44:56Z">
        <w:r>
          <w:rPr>
            <w:rFonts w:hint="eastAsia"/>
            <w:color w:val="000000"/>
            <w:sz w:val="18"/>
            <w:szCs w:val="18"/>
          </w:rPr>
          <w:delText xml:space="preserve">表20  </w:delText>
        </w:r>
      </w:del>
      <w:del w:id="1647" w:author="A.冯涵" w:date="2026-04-28T17:44:56Z">
        <w:r>
          <w:rPr>
            <w:bCs/>
            <w:sz w:val="18"/>
            <w:szCs w:val="18"/>
          </w:rPr>
          <w:delText>工业用液氯*</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2EDCB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648"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022C7F37">
            <w:pPr>
              <w:spacing w:line="360" w:lineRule="exact"/>
              <w:jc w:val="center"/>
              <w:rPr>
                <w:del w:id="1649" w:author="A.冯涵" w:date="2026-04-28T17:44:56Z"/>
                <w:color w:val="000000"/>
                <w:sz w:val="18"/>
                <w:szCs w:val="18"/>
              </w:rPr>
            </w:pPr>
            <w:del w:id="1650" w:author="A.冯涵" w:date="2026-04-28T17:44:56Z">
              <w:r>
                <w:rPr>
                  <w:rFonts w:hint="eastAsia"/>
                  <w:color w:val="000000"/>
                  <w:sz w:val="18"/>
                  <w:szCs w:val="18"/>
                </w:rPr>
                <w:delText>序号</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636E77A5">
            <w:pPr>
              <w:spacing w:line="360" w:lineRule="exact"/>
              <w:jc w:val="center"/>
              <w:rPr>
                <w:del w:id="1651" w:author="A.冯涵" w:date="2026-04-28T17:44:56Z"/>
                <w:color w:val="000000"/>
                <w:sz w:val="18"/>
                <w:szCs w:val="18"/>
              </w:rPr>
            </w:pPr>
            <w:del w:id="1652" w:author="A.冯涵" w:date="2026-04-28T17:44:56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4E8C277F">
            <w:pPr>
              <w:spacing w:line="360" w:lineRule="exact"/>
              <w:jc w:val="center"/>
              <w:rPr>
                <w:del w:id="1653" w:author="A.冯涵" w:date="2026-04-28T17:44:56Z"/>
                <w:color w:val="000000"/>
                <w:sz w:val="18"/>
                <w:szCs w:val="18"/>
              </w:rPr>
            </w:pPr>
            <w:del w:id="1654" w:author="A.冯涵" w:date="2026-04-28T17:44:56Z">
              <w:r>
                <w:rPr>
                  <w:rFonts w:hint="eastAsia"/>
                  <w:color w:val="000000"/>
                  <w:sz w:val="18"/>
                  <w:szCs w:val="18"/>
                </w:rPr>
                <w:delText>检验方法</w:delText>
              </w:r>
            </w:del>
          </w:p>
        </w:tc>
      </w:tr>
      <w:tr w14:paraId="34016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655"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76D913A9">
            <w:pPr>
              <w:snapToGrid w:val="0"/>
              <w:spacing w:line="360" w:lineRule="exact"/>
              <w:jc w:val="center"/>
              <w:rPr>
                <w:del w:id="1656" w:author="A.冯涵" w:date="2026-04-28T17:44:56Z"/>
                <w:color w:val="000000"/>
                <w:sz w:val="18"/>
                <w:szCs w:val="18"/>
              </w:rPr>
            </w:pPr>
            <w:del w:id="1657" w:author="A.冯涵" w:date="2026-04-28T17:44:56Z">
              <w:r>
                <w:rPr>
                  <w:rFonts w:hint="eastAsia"/>
                  <w:color w:val="000000"/>
                  <w:sz w:val="18"/>
                  <w:szCs w:val="18"/>
                </w:rPr>
                <w:delText>1</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10B0D323">
            <w:pPr>
              <w:snapToGrid w:val="0"/>
              <w:spacing w:line="360" w:lineRule="exact"/>
              <w:jc w:val="center"/>
              <w:rPr>
                <w:del w:id="1658" w:author="A.冯涵" w:date="2026-04-28T17:44:56Z"/>
                <w:color w:val="000000"/>
                <w:sz w:val="18"/>
                <w:szCs w:val="18"/>
              </w:rPr>
            </w:pPr>
            <w:del w:id="1659" w:author="A.冯涵" w:date="2026-04-28T17:44:56Z">
              <w:r>
                <w:rPr>
                  <w:sz w:val="18"/>
                  <w:szCs w:val="18"/>
                </w:rPr>
                <w:delText>三氯化氮的质量分数</w:delText>
              </w:r>
            </w:del>
          </w:p>
        </w:tc>
        <w:tc>
          <w:tcPr>
            <w:tcW w:w="3561" w:type="dxa"/>
            <w:vMerge w:val="restart"/>
            <w:tcBorders>
              <w:left w:val="single" w:color="000000" w:sz="4" w:space="0"/>
              <w:right w:val="single" w:color="000000" w:sz="4" w:space="0"/>
            </w:tcBorders>
            <w:vAlign w:val="center"/>
          </w:tcPr>
          <w:p w14:paraId="2AF0A2D9">
            <w:pPr>
              <w:snapToGrid w:val="0"/>
              <w:jc w:val="center"/>
              <w:rPr>
                <w:del w:id="1660" w:author="A.冯涵" w:date="2026-04-28T17:44:56Z"/>
                <w:color w:val="000000"/>
                <w:sz w:val="18"/>
                <w:szCs w:val="18"/>
              </w:rPr>
            </w:pPr>
            <w:del w:id="1661" w:author="A.冯涵" w:date="2026-04-28T17:44:56Z">
              <w:r>
                <w:rPr>
                  <w:bCs/>
                  <w:sz w:val="18"/>
                  <w:szCs w:val="18"/>
                </w:rPr>
                <w:delText>GB/T 5138</w:delText>
              </w:r>
            </w:del>
            <w:del w:id="1662" w:author="A.冯涵" w:date="2026-04-28T17:44:56Z">
              <w:r>
                <w:rPr>
                  <w:rFonts w:hint="eastAsia"/>
                  <w:bCs/>
                  <w:sz w:val="18"/>
                  <w:szCs w:val="18"/>
                </w:rPr>
                <w:delText>-2021</w:delText>
              </w:r>
            </w:del>
          </w:p>
        </w:tc>
      </w:tr>
      <w:tr w14:paraId="2FED9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663"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186C1881">
            <w:pPr>
              <w:snapToGrid w:val="0"/>
              <w:spacing w:line="360" w:lineRule="exact"/>
              <w:jc w:val="center"/>
              <w:rPr>
                <w:del w:id="1664" w:author="A.冯涵" w:date="2026-04-28T17:44:56Z"/>
                <w:color w:val="000000"/>
                <w:sz w:val="18"/>
                <w:szCs w:val="18"/>
              </w:rPr>
            </w:pPr>
            <w:del w:id="1665" w:author="A.冯涵" w:date="2026-04-28T17:44:56Z">
              <w:r>
                <w:rPr>
                  <w:rFonts w:hint="eastAsia"/>
                  <w:color w:val="000000"/>
                  <w:sz w:val="18"/>
                  <w:szCs w:val="18"/>
                </w:rPr>
                <w:delText>2</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7DA9900B">
            <w:pPr>
              <w:snapToGrid w:val="0"/>
              <w:spacing w:line="360" w:lineRule="exact"/>
              <w:jc w:val="center"/>
              <w:rPr>
                <w:del w:id="1666" w:author="A.冯涵" w:date="2026-04-28T17:44:56Z"/>
                <w:color w:val="000000"/>
                <w:sz w:val="18"/>
                <w:szCs w:val="18"/>
              </w:rPr>
            </w:pPr>
            <w:del w:id="1667" w:author="A.冯涵" w:date="2026-04-28T17:44:56Z">
              <w:r>
                <w:rPr>
                  <w:sz w:val="18"/>
                  <w:szCs w:val="18"/>
                </w:rPr>
                <w:delText>氯的体积分数</w:delText>
              </w:r>
            </w:del>
          </w:p>
        </w:tc>
        <w:tc>
          <w:tcPr>
            <w:tcW w:w="3561" w:type="dxa"/>
            <w:vMerge w:val="continue"/>
            <w:tcBorders>
              <w:left w:val="single" w:color="000000" w:sz="4" w:space="0"/>
              <w:right w:val="single" w:color="000000" w:sz="4" w:space="0"/>
            </w:tcBorders>
            <w:vAlign w:val="center"/>
          </w:tcPr>
          <w:p w14:paraId="723E9779">
            <w:pPr>
              <w:snapToGrid w:val="0"/>
              <w:jc w:val="center"/>
              <w:rPr>
                <w:del w:id="1668" w:author="A.冯涵" w:date="2026-04-28T17:44:56Z"/>
                <w:color w:val="000000"/>
                <w:sz w:val="18"/>
                <w:szCs w:val="18"/>
              </w:rPr>
            </w:pPr>
          </w:p>
        </w:tc>
      </w:tr>
      <w:tr w14:paraId="2599F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669"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6267D85D">
            <w:pPr>
              <w:snapToGrid w:val="0"/>
              <w:spacing w:line="360" w:lineRule="exact"/>
              <w:jc w:val="center"/>
              <w:rPr>
                <w:del w:id="1670" w:author="A.冯涵" w:date="2026-04-28T17:44:56Z"/>
                <w:color w:val="000000"/>
                <w:sz w:val="18"/>
                <w:szCs w:val="18"/>
              </w:rPr>
            </w:pPr>
            <w:del w:id="1671" w:author="A.冯涵" w:date="2026-04-28T17:44:56Z">
              <w:r>
                <w:rPr>
                  <w:rFonts w:hint="eastAsia"/>
                  <w:color w:val="000000"/>
                  <w:sz w:val="18"/>
                  <w:szCs w:val="18"/>
                </w:rPr>
                <w:delText>3</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783000FA">
            <w:pPr>
              <w:snapToGrid w:val="0"/>
              <w:spacing w:line="360" w:lineRule="exact"/>
              <w:jc w:val="center"/>
              <w:rPr>
                <w:del w:id="1672" w:author="A.冯涵" w:date="2026-04-28T17:44:56Z"/>
                <w:color w:val="000000"/>
                <w:sz w:val="18"/>
                <w:szCs w:val="18"/>
              </w:rPr>
            </w:pPr>
            <w:del w:id="1673" w:author="A.冯涵" w:date="2026-04-28T17:44:56Z">
              <w:r>
                <w:rPr>
                  <w:sz w:val="18"/>
                  <w:szCs w:val="18"/>
                </w:rPr>
                <w:delText>蒸发残渣的质量分数</w:delText>
              </w:r>
            </w:del>
          </w:p>
        </w:tc>
        <w:tc>
          <w:tcPr>
            <w:tcW w:w="3561" w:type="dxa"/>
            <w:vMerge w:val="continue"/>
            <w:tcBorders>
              <w:left w:val="single" w:color="000000" w:sz="4" w:space="0"/>
              <w:bottom w:val="single" w:color="000000" w:sz="4" w:space="0"/>
              <w:right w:val="single" w:color="000000" w:sz="4" w:space="0"/>
            </w:tcBorders>
            <w:vAlign w:val="center"/>
          </w:tcPr>
          <w:p w14:paraId="5E423681">
            <w:pPr>
              <w:snapToGrid w:val="0"/>
              <w:jc w:val="center"/>
              <w:rPr>
                <w:del w:id="1674" w:author="A.冯涵" w:date="2026-04-28T17:44:56Z"/>
                <w:color w:val="000000"/>
                <w:sz w:val="18"/>
                <w:szCs w:val="18"/>
              </w:rPr>
            </w:pPr>
          </w:p>
        </w:tc>
      </w:tr>
    </w:tbl>
    <w:p w14:paraId="7504E342">
      <w:pPr>
        <w:adjustRightInd w:val="0"/>
        <w:snapToGrid w:val="0"/>
        <w:spacing w:line="360" w:lineRule="auto"/>
        <w:jc w:val="center"/>
        <w:rPr>
          <w:del w:id="1675" w:author="A.冯涵" w:date="2026-04-28T17:44:56Z"/>
          <w:color w:val="000000"/>
          <w:sz w:val="18"/>
          <w:szCs w:val="18"/>
        </w:rPr>
      </w:pPr>
    </w:p>
    <w:p w14:paraId="1814B636">
      <w:pPr>
        <w:adjustRightInd w:val="0"/>
        <w:snapToGrid w:val="0"/>
        <w:spacing w:line="360" w:lineRule="auto"/>
        <w:jc w:val="center"/>
        <w:rPr>
          <w:del w:id="1676" w:author="A.冯涵" w:date="2026-04-28T17:44:56Z"/>
          <w:color w:val="000000"/>
          <w:sz w:val="18"/>
          <w:szCs w:val="18"/>
        </w:rPr>
      </w:pPr>
      <w:del w:id="1677" w:author="A.冯涵" w:date="2026-04-28T17:44:56Z">
        <w:r>
          <w:rPr>
            <w:rFonts w:hint="eastAsia"/>
            <w:color w:val="000000"/>
            <w:sz w:val="18"/>
            <w:szCs w:val="18"/>
          </w:rPr>
          <w:delText xml:space="preserve">表21  </w:delText>
        </w:r>
      </w:del>
      <w:del w:id="1678" w:author="A.冯涵" w:date="2026-04-28T17:44:56Z">
        <w:r>
          <w:rPr>
            <w:sz w:val="18"/>
            <w:szCs w:val="18"/>
          </w:rPr>
          <w:delText>工业</w:delText>
        </w:r>
      </w:del>
      <w:del w:id="1679" w:author="A.冯涵" w:date="2026-04-28T17:44:56Z">
        <w:r>
          <w:rPr>
            <w:rFonts w:hint="eastAsia"/>
            <w:sz w:val="18"/>
            <w:szCs w:val="18"/>
          </w:rPr>
          <w:delText>用</w:delText>
        </w:r>
      </w:del>
      <w:del w:id="1680" w:author="A.冯涵" w:date="2026-04-28T17:44:56Z">
        <w:r>
          <w:rPr>
            <w:sz w:val="18"/>
            <w:szCs w:val="18"/>
          </w:rPr>
          <w:delText>正丁醇</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28D5B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681"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78C8D636">
            <w:pPr>
              <w:spacing w:line="360" w:lineRule="exact"/>
              <w:jc w:val="center"/>
              <w:rPr>
                <w:del w:id="1682" w:author="A.冯涵" w:date="2026-04-28T17:44:56Z"/>
                <w:color w:val="000000"/>
                <w:sz w:val="18"/>
                <w:szCs w:val="18"/>
              </w:rPr>
            </w:pPr>
            <w:del w:id="1683" w:author="A.冯涵" w:date="2026-04-28T17:44:56Z">
              <w:r>
                <w:rPr>
                  <w:rFonts w:hint="eastAsia"/>
                  <w:color w:val="000000"/>
                  <w:sz w:val="18"/>
                  <w:szCs w:val="18"/>
                </w:rPr>
                <w:delText>序号</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03C921AD">
            <w:pPr>
              <w:spacing w:line="360" w:lineRule="exact"/>
              <w:jc w:val="center"/>
              <w:rPr>
                <w:del w:id="1684" w:author="A.冯涵" w:date="2026-04-28T17:44:56Z"/>
                <w:color w:val="000000"/>
                <w:sz w:val="18"/>
                <w:szCs w:val="18"/>
              </w:rPr>
            </w:pPr>
            <w:del w:id="1685" w:author="A.冯涵" w:date="2026-04-28T17:44:56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6B635F6D">
            <w:pPr>
              <w:spacing w:line="360" w:lineRule="exact"/>
              <w:jc w:val="center"/>
              <w:rPr>
                <w:del w:id="1686" w:author="A.冯涵" w:date="2026-04-28T17:44:56Z"/>
                <w:color w:val="000000"/>
                <w:sz w:val="18"/>
                <w:szCs w:val="18"/>
              </w:rPr>
            </w:pPr>
            <w:del w:id="1687" w:author="A.冯涵" w:date="2026-04-28T17:44:56Z">
              <w:r>
                <w:rPr>
                  <w:rFonts w:hint="eastAsia"/>
                  <w:color w:val="000000"/>
                  <w:sz w:val="18"/>
                  <w:szCs w:val="18"/>
                </w:rPr>
                <w:delText>检验方法</w:delText>
              </w:r>
            </w:del>
          </w:p>
        </w:tc>
      </w:tr>
      <w:tr w14:paraId="0E74F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688"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6A39CFEC">
            <w:pPr>
              <w:snapToGrid w:val="0"/>
              <w:spacing w:line="360" w:lineRule="exact"/>
              <w:jc w:val="center"/>
              <w:rPr>
                <w:del w:id="1689" w:author="A.冯涵" w:date="2026-04-28T17:44:56Z"/>
                <w:color w:val="000000"/>
                <w:sz w:val="18"/>
                <w:szCs w:val="18"/>
              </w:rPr>
            </w:pPr>
            <w:del w:id="1690" w:author="A.冯涵" w:date="2026-04-28T17:44:56Z">
              <w:r>
                <w:rPr>
                  <w:rFonts w:hint="eastAsia"/>
                  <w:color w:val="000000"/>
                  <w:sz w:val="18"/>
                  <w:szCs w:val="18"/>
                </w:rPr>
                <w:delText>1</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320A0742">
            <w:pPr>
              <w:snapToGrid w:val="0"/>
              <w:spacing w:line="360" w:lineRule="exact"/>
              <w:jc w:val="center"/>
              <w:rPr>
                <w:del w:id="1691" w:author="A.冯涵" w:date="2026-04-28T17:44:56Z"/>
                <w:color w:val="000000"/>
                <w:sz w:val="18"/>
                <w:szCs w:val="18"/>
              </w:rPr>
            </w:pPr>
            <w:del w:id="1692" w:author="A.冯涵" w:date="2026-04-28T17:44:56Z">
              <w:r>
                <w:rPr>
                  <w:sz w:val="18"/>
                  <w:szCs w:val="18"/>
                </w:rPr>
                <w:delText>色度（铂-钴色号）</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76F24F5E">
            <w:pPr>
              <w:snapToGrid w:val="0"/>
              <w:spacing w:line="360" w:lineRule="exact"/>
              <w:jc w:val="center"/>
              <w:rPr>
                <w:del w:id="1693" w:author="A.冯涵" w:date="2026-04-28T17:44:56Z"/>
                <w:color w:val="000000"/>
                <w:sz w:val="18"/>
                <w:szCs w:val="18"/>
              </w:rPr>
            </w:pPr>
            <w:del w:id="1694" w:author="A.冯涵" w:date="2026-04-28T17:44:56Z">
              <w:r>
                <w:rPr>
                  <w:sz w:val="18"/>
                  <w:szCs w:val="18"/>
                </w:rPr>
                <w:delText>GB/T3143</w:delText>
              </w:r>
            </w:del>
            <w:del w:id="1695" w:author="A.冯涵" w:date="2026-04-28T17:44:56Z">
              <w:r>
                <w:rPr>
                  <w:rFonts w:hint="eastAsia"/>
                  <w:sz w:val="18"/>
                  <w:szCs w:val="18"/>
                </w:rPr>
                <w:delText>-1982</w:delText>
              </w:r>
            </w:del>
          </w:p>
        </w:tc>
      </w:tr>
      <w:tr w14:paraId="006DB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696"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15D5BE67">
            <w:pPr>
              <w:snapToGrid w:val="0"/>
              <w:spacing w:line="360" w:lineRule="exact"/>
              <w:jc w:val="center"/>
              <w:rPr>
                <w:del w:id="1697" w:author="A.冯涵" w:date="2026-04-28T17:44:56Z"/>
                <w:color w:val="000000"/>
                <w:sz w:val="18"/>
                <w:szCs w:val="18"/>
              </w:rPr>
            </w:pPr>
            <w:del w:id="1698" w:author="A.冯涵" w:date="2026-04-28T17:44:56Z">
              <w:r>
                <w:rPr>
                  <w:rFonts w:hint="eastAsia"/>
                  <w:color w:val="000000"/>
                  <w:sz w:val="18"/>
                  <w:szCs w:val="18"/>
                </w:rPr>
                <w:delText>2</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43323F27">
            <w:pPr>
              <w:snapToGrid w:val="0"/>
              <w:spacing w:line="360" w:lineRule="exact"/>
              <w:jc w:val="center"/>
              <w:rPr>
                <w:del w:id="1699" w:author="A.冯涵" w:date="2026-04-28T17:44:56Z"/>
                <w:color w:val="000000"/>
                <w:sz w:val="18"/>
                <w:szCs w:val="18"/>
              </w:rPr>
            </w:pPr>
            <w:del w:id="1700" w:author="A.冯涵" w:date="2026-04-28T17:44:56Z">
              <w:r>
                <w:rPr>
                  <w:sz w:val="18"/>
                  <w:szCs w:val="18"/>
                </w:rPr>
                <w:delText>密度(ρ</w:delText>
              </w:r>
            </w:del>
            <w:del w:id="1701" w:author="A.冯涵" w:date="2026-04-28T17:44:56Z">
              <w:r>
                <w:rPr>
                  <w:sz w:val="18"/>
                  <w:szCs w:val="18"/>
                  <w:vertAlign w:val="subscript"/>
                </w:rPr>
                <w:delText>20</w:delText>
              </w:r>
            </w:del>
            <w:del w:id="1702" w:author="A.冯涵" w:date="2026-04-28T17:44:56Z">
              <w:r>
                <w:rPr>
                  <w:sz w:val="18"/>
                  <w:szCs w:val="18"/>
                </w:rPr>
                <w:delText>)</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6713B1EB">
            <w:pPr>
              <w:snapToGrid w:val="0"/>
              <w:spacing w:line="360" w:lineRule="exact"/>
              <w:jc w:val="center"/>
              <w:rPr>
                <w:del w:id="1703" w:author="A.冯涵" w:date="2026-04-28T17:44:56Z"/>
                <w:color w:val="000000"/>
                <w:sz w:val="18"/>
                <w:szCs w:val="18"/>
              </w:rPr>
            </w:pPr>
            <w:del w:id="1704" w:author="A.冯涵" w:date="2026-04-28T17:44:56Z">
              <w:r>
                <w:rPr>
                  <w:sz w:val="18"/>
                  <w:szCs w:val="18"/>
                </w:rPr>
                <w:delText>GB/T2013-2010</w:delText>
              </w:r>
            </w:del>
          </w:p>
        </w:tc>
      </w:tr>
      <w:tr w14:paraId="4AC2C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705"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29965DED">
            <w:pPr>
              <w:snapToGrid w:val="0"/>
              <w:spacing w:line="360" w:lineRule="exact"/>
              <w:jc w:val="center"/>
              <w:rPr>
                <w:del w:id="1706" w:author="A.冯涵" w:date="2026-04-28T17:44:56Z"/>
                <w:color w:val="000000"/>
                <w:sz w:val="18"/>
                <w:szCs w:val="18"/>
              </w:rPr>
            </w:pPr>
            <w:del w:id="1707" w:author="A.冯涵" w:date="2026-04-28T17:44:56Z">
              <w:r>
                <w:rPr>
                  <w:rFonts w:hint="eastAsia"/>
                  <w:color w:val="000000"/>
                  <w:sz w:val="18"/>
                  <w:szCs w:val="18"/>
                </w:rPr>
                <w:delText>3</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73FF2F4A">
            <w:pPr>
              <w:snapToGrid w:val="0"/>
              <w:spacing w:line="360" w:lineRule="exact"/>
              <w:jc w:val="center"/>
              <w:rPr>
                <w:del w:id="1708" w:author="A.冯涵" w:date="2026-04-28T17:44:56Z"/>
                <w:color w:val="000000"/>
                <w:sz w:val="18"/>
                <w:szCs w:val="18"/>
              </w:rPr>
            </w:pPr>
            <w:del w:id="1709" w:author="A.冯涵" w:date="2026-04-28T17:44:56Z">
              <w:r>
                <w:rPr>
                  <w:sz w:val="18"/>
                  <w:szCs w:val="18"/>
                </w:rPr>
                <w:delText>正丁醇含量</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7899F04F">
            <w:pPr>
              <w:snapToGrid w:val="0"/>
              <w:spacing w:line="360" w:lineRule="exact"/>
              <w:jc w:val="center"/>
              <w:rPr>
                <w:del w:id="1710" w:author="A.冯涵" w:date="2026-04-28T17:44:56Z"/>
                <w:color w:val="000000"/>
                <w:sz w:val="18"/>
                <w:szCs w:val="18"/>
              </w:rPr>
            </w:pPr>
            <w:del w:id="1711" w:author="A.冯涵" w:date="2026-04-28T17:44:56Z">
              <w:r>
                <w:rPr>
                  <w:sz w:val="18"/>
                  <w:szCs w:val="18"/>
                </w:rPr>
                <w:delText>GB/T6027</w:delText>
              </w:r>
            </w:del>
            <w:del w:id="1712" w:author="A.冯涵" w:date="2026-04-28T17:44:56Z">
              <w:r>
                <w:rPr>
                  <w:rFonts w:hint="eastAsia"/>
                  <w:sz w:val="18"/>
                  <w:szCs w:val="18"/>
                </w:rPr>
                <w:delText>-2023</w:delText>
              </w:r>
            </w:del>
          </w:p>
        </w:tc>
      </w:tr>
      <w:tr w14:paraId="5E32B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713"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3CC2FD15">
            <w:pPr>
              <w:snapToGrid w:val="0"/>
              <w:spacing w:line="360" w:lineRule="exact"/>
              <w:jc w:val="center"/>
              <w:rPr>
                <w:del w:id="1714" w:author="A.冯涵" w:date="2026-04-28T17:44:56Z"/>
                <w:color w:val="000000"/>
                <w:sz w:val="18"/>
                <w:szCs w:val="18"/>
              </w:rPr>
            </w:pPr>
            <w:del w:id="1715" w:author="A.冯涵" w:date="2026-04-28T17:44:56Z">
              <w:r>
                <w:rPr>
                  <w:rFonts w:hint="eastAsia"/>
                  <w:color w:val="000000"/>
                  <w:sz w:val="18"/>
                  <w:szCs w:val="18"/>
                </w:rPr>
                <w:delText>4</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6D0FC009">
            <w:pPr>
              <w:snapToGrid w:val="0"/>
              <w:spacing w:line="360" w:lineRule="exact"/>
              <w:jc w:val="center"/>
              <w:rPr>
                <w:del w:id="1716" w:author="A.冯涵" w:date="2026-04-28T17:44:56Z"/>
                <w:sz w:val="18"/>
                <w:szCs w:val="18"/>
              </w:rPr>
            </w:pPr>
            <w:del w:id="1717" w:author="A.冯涵" w:date="2026-04-28T17:44:56Z">
              <w:r>
                <w:rPr>
                  <w:rFonts w:hint="eastAsia"/>
                  <w:sz w:val="18"/>
                  <w:szCs w:val="18"/>
                </w:rPr>
                <w:delText>异</w:delText>
              </w:r>
            </w:del>
            <w:del w:id="1718" w:author="A.冯涵" w:date="2026-04-28T17:44:56Z">
              <w:r>
                <w:rPr>
                  <w:sz w:val="18"/>
                  <w:szCs w:val="18"/>
                </w:rPr>
                <w:delText>丁醇含量</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720F57F9">
            <w:pPr>
              <w:snapToGrid w:val="0"/>
              <w:spacing w:line="360" w:lineRule="exact"/>
              <w:jc w:val="center"/>
              <w:rPr>
                <w:del w:id="1719" w:author="A.冯涵" w:date="2026-04-28T17:44:56Z"/>
                <w:sz w:val="18"/>
                <w:szCs w:val="18"/>
              </w:rPr>
            </w:pPr>
            <w:del w:id="1720" w:author="A.冯涵" w:date="2026-04-28T17:44:56Z">
              <w:r>
                <w:rPr>
                  <w:sz w:val="18"/>
                  <w:szCs w:val="18"/>
                </w:rPr>
                <w:delText>GB/T6027</w:delText>
              </w:r>
            </w:del>
            <w:del w:id="1721" w:author="A.冯涵" w:date="2026-04-28T17:44:56Z">
              <w:r>
                <w:rPr>
                  <w:rFonts w:hint="eastAsia"/>
                  <w:sz w:val="18"/>
                  <w:szCs w:val="18"/>
                </w:rPr>
                <w:delText>-2023</w:delText>
              </w:r>
            </w:del>
          </w:p>
        </w:tc>
      </w:tr>
      <w:tr w14:paraId="77005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722"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2325E372">
            <w:pPr>
              <w:snapToGrid w:val="0"/>
              <w:spacing w:line="360" w:lineRule="exact"/>
              <w:jc w:val="center"/>
              <w:rPr>
                <w:del w:id="1723" w:author="A.冯涵" w:date="2026-04-28T17:44:56Z"/>
                <w:color w:val="000000"/>
                <w:sz w:val="18"/>
                <w:szCs w:val="18"/>
              </w:rPr>
            </w:pPr>
            <w:del w:id="1724" w:author="A.冯涵" w:date="2026-04-28T17:44:56Z">
              <w:r>
                <w:rPr>
                  <w:rFonts w:hint="eastAsia"/>
                  <w:color w:val="000000"/>
                  <w:sz w:val="18"/>
                  <w:szCs w:val="18"/>
                </w:rPr>
                <w:delText>5</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2C1B2415">
            <w:pPr>
              <w:snapToGrid w:val="0"/>
              <w:spacing w:line="360" w:lineRule="exact"/>
              <w:jc w:val="center"/>
              <w:rPr>
                <w:del w:id="1725" w:author="A.冯涵" w:date="2026-04-28T17:44:56Z"/>
                <w:color w:val="000000"/>
                <w:sz w:val="18"/>
                <w:szCs w:val="18"/>
              </w:rPr>
            </w:pPr>
            <w:del w:id="1726" w:author="A.冯涵" w:date="2026-04-28T17:44:56Z">
              <w:r>
                <w:rPr>
                  <w:sz w:val="18"/>
                  <w:szCs w:val="18"/>
                </w:rPr>
                <w:delText>硫酸显色试验（铂-钴色号）</w:delText>
              </w:r>
            </w:del>
          </w:p>
        </w:tc>
        <w:tc>
          <w:tcPr>
            <w:tcW w:w="3561" w:type="dxa"/>
            <w:tcBorders>
              <w:top w:val="single" w:color="000000" w:sz="4" w:space="0"/>
              <w:left w:val="single" w:color="000000" w:sz="4" w:space="0"/>
              <w:bottom w:val="single" w:color="000000" w:sz="4" w:space="0"/>
              <w:right w:val="single" w:color="000000" w:sz="4" w:space="0"/>
            </w:tcBorders>
          </w:tcPr>
          <w:p w14:paraId="35EF1DF1">
            <w:pPr>
              <w:jc w:val="center"/>
              <w:rPr>
                <w:del w:id="1727" w:author="A.冯涵" w:date="2026-04-28T17:44:56Z"/>
              </w:rPr>
            </w:pPr>
            <w:del w:id="1728" w:author="A.冯涵" w:date="2026-04-28T17:44:56Z">
              <w:r>
                <w:rPr>
                  <w:sz w:val="18"/>
                  <w:szCs w:val="18"/>
                </w:rPr>
                <w:delText>GB/T6027</w:delText>
              </w:r>
            </w:del>
            <w:del w:id="1729" w:author="A.冯涵" w:date="2026-04-28T17:44:56Z">
              <w:r>
                <w:rPr>
                  <w:rFonts w:hint="eastAsia"/>
                  <w:sz w:val="18"/>
                  <w:szCs w:val="18"/>
                </w:rPr>
                <w:delText>-2023</w:delText>
              </w:r>
            </w:del>
          </w:p>
        </w:tc>
      </w:tr>
      <w:tr w14:paraId="52F94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730"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436EFD7C">
            <w:pPr>
              <w:snapToGrid w:val="0"/>
              <w:spacing w:line="360" w:lineRule="exact"/>
              <w:jc w:val="center"/>
              <w:rPr>
                <w:del w:id="1731" w:author="A.冯涵" w:date="2026-04-28T17:44:56Z"/>
                <w:color w:val="000000"/>
                <w:sz w:val="18"/>
                <w:szCs w:val="18"/>
              </w:rPr>
            </w:pPr>
            <w:del w:id="1732" w:author="A.冯涵" w:date="2026-04-28T17:44:56Z">
              <w:r>
                <w:rPr>
                  <w:rFonts w:hint="eastAsia"/>
                  <w:color w:val="000000"/>
                  <w:sz w:val="18"/>
                  <w:szCs w:val="18"/>
                </w:rPr>
                <w:delText>6</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5A54388C">
            <w:pPr>
              <w:snapToGrid w:val="0"/>
              <w:spacing w:line="360" w:lineRule="exact"/>
              <w:jc w:val="center"/>
              <w:rPr>
                <w:del w:id="1733" w:author="A.冯涵" w:date="2026-04-28T17:44:56Z"/>
                <w:color w:val="000000"/>
                <w:sz w:val="18"/>
                <w:szCs w:val="18"/>
              </w:rPr>
            </w:pPr>
            <w:del w:id="1734" w:author="A.冯涵" w:date="2026-04-28T17:44:56Z">
              <w:r>
                <w:rPr>
                  <w:sz w:val="18"/>
                  <w:szCs w:val="18"/>
                </w:rPr>
                <w:delText>酸度（以乙酸计）</w:delText>
              </w:r>
            </w:del>
          </w:p>
        </w:tc>
        <w:tc>
          <w:tcPr>
            <w:tcW w:w="3561" w:type="dxa"/>
            <w:tcBorders>
              <w:top w:val="single" w:color="000000" w:sz="4" w:space="0"/>
              <w:left w:val="single" w:color="000000" w:sz="4" w:space="0"/>
              <w:bottom w:val="single" w:color="000000" w:sz="4" w:space="0"/>
              <w:right w:val="single" w:color="000000" w:sz="4" w:space="0"/>
            </w:tcBorders>
          </w:tcPr>
          <w:p w14:paraId="7A9192C5">
            <w:pPr>
              <w:jc w:val="center"/>
              <w:rPr>
                <w:del w:id="1735" w:author="A.冯涵" w:date="2026-04-28T17:44:56Z"/>
              </w:rPr>
            </w:pPr>
            <w:del w:id="1736" w:author="A.冯涵" w:date="2026-04-28T17:44:56Z">
              <w:r>
                <w:rPr>
                  <w:sz w:val="18"/>
                  <w:szCs w:val="18"/>
                </w:rPr>
                <w:delText>GB/T6027</w:delText>
              </w:r>
            </w:del>
            <w:del w:id="1737" w:author="A.冯涵" w:date="2026-04-28T17:44:56Z">
              <w:r>
                <w:rPr>
                  <w:rFonts w:hint="eastAsia"/>
                  <w:sz w:val="18"/>
                  <w:szCs w:val="18"/>
                </w:rPr>
                <w:delText>-2023</w:delText>
              </w:r>
            </w:del>
          </w:p>
        </w:tc>
      </w:tr>
      <w:tr w14:paraId="1DBB6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738"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635D1AA1">
            <w:pPr>
              <w:snapToGrid w:val="0"/>
              <w:spacing w:line="360" w:lineRule="exact"/>
              <w:jc w:val="center"/>
              <w:rPr>
                <w:del w:id="1739" w:author="A.冯涵" w:date="2026-04-28T17:44:56Z"/>
                <w:color w:val="000000"/>
                <w:sz w:val="18"/>
                <w:szCs w:val="18"/>
              </w:rPr>
            </w:pPr>
            <w:del w:id="1740" w:author="A.冯涵" w:date="2026-04-28T17:44:56Z">
              <w:r>
                <w:rPr>
                  <w:rFonts w:hint="eastAsia"/>
                  <w:color w:val="000000"/>
                  <w:sz w:val="18"/>
                  <w:szCs w:val="18"/>
                </w:rPr>
                <w:delText>7</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4B618DD6">
            <w:pPr>
              <w:snapToGrid w:val="0"/>
              <w:spacing w:line="360" w:lineRule="exact"/>
              <w:jc w:val="center"/>
              <w:rPr>
                <w:del w:id="1741" w:author="A.冯涵" w:date="2026-04-28T17:44:56Z"/>
                <w:color w:val="000000"/>
                <w:sz w:val="18"/>
                <w:szCs w:val="18"/>
              </w:rPr>
            </w:pPr>
            <w:del w:id="1742" w:author="A.冯涵" w:date="2026-04-28T17:44:56Z">
              <w:r>
                <w:rPr>
                  <w:sz w:val="18"/>
                  <w:szCs w:val="18"/>
                </w:rPr>
                <w:delText>水分</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10DF8CA5">
            <w:pPr>
              <w:snapToGrid w:val="0"/>
              <w:spacing w:line="360" w:lineRule="exact"/>
              <w:jc w:val="center"/>
              <w:rPr>
                <w:del w:id="1743" w:author="A.冯涵" w:date="2026-04-28T17:44:56Z"/>
                <w:color w:val="000000"/>
                <w:sz w:val="18"/>
                <w:szCs w:val="18"/>
              </w:rPr>
            </w:pPr>
            <w:del w:id="1744" w:author="A.冯涵" w:date="2026-04-28T17:44:56Z">
              <w:r>
                <w:rPr>
                  <w:sz w:val="18"/>
                  <w:szCs w:val="18"/>
                </w:rPr>
                <w:delText>GB/T6283</w:delText>
              </w:r>
            </w:del>
            <w:del w:id="1745" w:author="A.冯涵" w:date="2026-04-28T17:44:56Z">
              <w:r>
                <w:rPr>
                  <w:rFonts w:hint="eastAsia"/>
                  <w:sz w:val="18"/>
                  <w:szCs w:val="18"/>
                </w:rPr>
                <w:delText>-2008或GB/T6324.8</w:delText>
              </w:r>
            </w:del>
            <w:del w:id="1746" w:author="A.冯涵" w:date="2026-04-28T17:44:56Z">
              <w:r>
                <w:rPr>
                  <w:sz w:val="18"/>
                  <w:szCs w:val="18"/>
                </w:rPr>
                <w:delText>-2014</w:delText>
              </w:r>
            </w:del>
          </w:p>
        </w:tc>
      </w:tr>
      <w:tr w14:paraId="318D3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747"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625C981A">
            <w:pPr>
              <w:snapToGrid w:val="0"/>
              <w:spacing w:line="360" w:lineRule="exact"/>
              <w:jc w:val="center"/>
              <w:rPr>
                <w:del w:id="1748" w:author="A.冯涵" w:date="2026-04-28T17:44:56Z"/>
                <w:color w:val="000000"/>
                <w:sz w:val="18"/>
                <w:szCs w:val="18"/>
              </w:rPr>
            </w:pPr>
            <w:del w:id="1749" w:author="A.冯涵" w:date="2026-04-28T17:44:56Z">
              <w:r>
                <w:rPr>
                  <w:rFonts w:hint="eastAsia"/>
                  <w:color w:val="000000"/>
                  <w:sz w:val="18"/>
                  <w:szCs w:val="18"/>
                </w:rPr>
                <w:delText>8</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270F0549">
            <w:pPr>
              <w:snapToGrid w:val="0"/>
              <w:spacing w:line="360" w:lineRule="exact"/>
              <w:jc w:val="center"/>
              <w:rPr>
                <w:del w:id="1750" w:author="A.冯涵" w:date="2026-04-28T17:44:56Z"/>
                <w:color w:val="000000"/>
                <w:sz w:val="18"/>
                <w:szCs w:val="18"/>
              </w:rPr>
            </w:pPr>
            <w:del w:id="1751" w:author="A.冯涵" w:date="2026-04-28T17:44:56Z">
              <w:r>
                <w:rPr>
                  <w:sz w:val="18"/>
                  <w:szCs w:val="18"/>
                </w:rPr>
                <w:delText>蒸发残渣</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1C2F13B7">
            <w:pPr>
              <w:snapToGrid w:val="0"/>
              <w:spacing w:line="360" w:lineRule="exact"/>
              <w:jc w:val="center"/>
              <w:rPr>
                <w:del w:id="1752" w:author="A.冯涵" w:date="2026-04-28T17:44:56Z"/>
                <w:color w:val="000000"/>
                <w:sz w:val="18"/>
                <w:szCs w:val="18"/>
              </w:rPr>
            </w:pPr>
            <w:del w:id="1753" w:author="A.冯涵" w:date="2026-04-28T17:44:56Z">
              <w:r>
                <w:rPr>
                  <w:sz w:val="18"/>
                  <w:szCs w:val="18"/>
                </w:rPr>
                <w:delText>GB/T6324.2</w:delText>
              </w:r>
            </w:del>
            <w:del w:id="1754" w:author="A.冯涵" w:date="2026-04-28T17:44:56Z">
              <w:r>
                <w:rPr>
                  <w:rFonts w:hint="eastAsia"/>
                  <w:sz w:val="18"/>
                  <w:szCs w:val="18"/>
                </w:rPr>
                <w:delText>-2004</w:delText>
              </w:r>
            </w:del>
          </w:p>
        </w:tc>
      </w:tr>
      <w:tr w14:paraId="59D4D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755" w:author="A.冯涵" w:date="2026-04-28T17:44:56Z"/>
        </w:trPr>
        <w:tc>
          <w:tcPr>
            <w:tcW w:w="941" w:type="dxa"/>
            <w:tcBorders>
              <w:top w:val="single" w:color="000000" w:sz="4" w:space="0"/>
              <w:left w:val="single" w:color="000000" w:sz="4" w:space="0"/>
              <w:bottom w:val="single" w:color="000000" w:sz="4" w:space="0"/>
              <w:right w:val="single" w:color="000000" w:sz="4" w:space="0"/>
            </w:tcBorders>
            <w:vAlign w:val="center"/>
          </w:tcPr>
          <w:p w14:paraId="2965C1DB">
            <w:pPr>
              <w:snapToGrid w:val="0"/>
              <w:spacing w:line="360" w:lineRule="exact"/>
              <w:jc w:val="center"/>
              <w:rPr>
                <w:del w:id="1756" w:author="A.冯涵" w:date="2026-04-28T17:44:56Z"/>
                <w:color w:val="000000"/>
                <w:sz w:val="18"/>
                <w:szCs w:val="18"/>
              </w:rPr>
            </w:pPr>
            <w:del w:id="1757" w:author="A.冯涵" w:date="2026-04-28T17:44:56Z">
              <w:r>
                <w:rPr>
                  <w:rFonts w:hint="eastAsia"/>
                  <w:color w:val="000000"/>
                  <w:sz w:val="18"/>
                  <w:szCs w:val="18"/>
                </w:rPr>
                <w:delText>9</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5F506A26">
            <w:pPr>
              <w:snapToGrid w:val="0"/>
              <w:spacing w:line="360" w:lineRule="exact"/>
              <w:jc w:val="center"/>
              <w:rPr>
                <w:del w:id="1758" w:author="A.冯涵" w:date="2026-04-28T17:44:56Z"/>
                <w:sz w:val="18"/>
                <w:szCs w:val="18"/>
              </w:rPr>
            </w:pPr>
            <w:del w:id="1759" w:author="A.冯涵" w:date="2026-04-28T17:44:56Z">
              <w:r>
                <w:rPr>
                  <w:rFonts w:hint="eastAsia"/>
                  <w:sz w:val="18"/>
                  <w:szCs w:val="18"/>
                </w:rPr>
                <w:delText>外观</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75D6468B">
            <w:pPr>
              <w:snapToGrid w:val="0"/>
              <w:spacing w:line="360" w:lineRule="exact"/>
              <w:jc w:val="center"/>
              <w:rPr>
                <w:del w:id="1760" w:author="A.冯涵" w:date="2026-04-28T17:44:56Z"/>
                <w:sz w:val="18"/>
                <w:szCs w:val="18"/>
              </w:rPr>
            </w:pPr>
            <w:del w:id="1761" w:author="A.冯涵" w:date="2026-04-28T17:44:56Z">
              <w:r>
                <w:rPr>
                  <w:sz w:val="18"/>
                  <w:szCs w:val="18"/>
                </w:rPr>
                <w:delText>GB/T6027</w:delText>
              </w:r>
            </w:del>
            <w:del w:id="1762" w:author="A.冯涵" w:date="2026-04-28T17:44:56Z">
              <w:r>
                <w:rPr>
                  <w:rFonts w:hint="eastAsia"/>
                  <w:sz w:val="18"/>
                  <w:szCs w:val="18"/>
                </w:rPr>
                <w:delText>-2023</w:delText>
              </w:r>
            </w:del>
          </w:p>
        </w:tc>
      </w:tr>
    </w:tbl>
    <w:p w14:paraId="793178A5">
      <w:pPr>
        <w:adjustRightInd w:val="0"/>
        <w:snapToGrid w:val="0"/>
        <w:spacing w:line="360" w:lineRule="auto"/>
        <w:jc w:val="center"/>
        <w:rPr>
          <w:color w:val="000000"/>
          <w:sz w:val="18"/>
          <w:szCs w:val="18"/>
        </w:rPr>
      </w:pPr>
    </w:p>
    <w:p w14:paraId="6590DF1B">
      <w:pPr>
        <w:adjustRightInd w:val="0"/>
        <w:snapToGrid w:val="0"/>
        <w:spacing w:line="360" w:lineRule="auto"/>
        <w:jc w:val="center"/>
        <w:rPr>
          <w:color w:val="000000"/>
          <w:sz w:val="18"/>
          <w:szCs w:val="18"/>
        </w:rPr>
      </w:pPr>
      <w:r>
        <w:rPr>
          <w:rFonts w:hint="eastAsia"/>
          <w:color w:val="000000"/>
          <w:sz w:val="18"/>
          <w:szCs w:val="18"/>
        </w:rPr>
        <w:t>表</w:t>
      </w:r>
      <w:del w:id="1763" w:author="A.冯涵" w:date="2026-04-28T17:47:14Z">
        <w:r>
          <w:rPr>
            <w:rFonts w:hint="default"/>
            <w:color w:val="000000"/>
            <w:sz w:val="18"/>
            <w:szCs w:val="18"/>
            <w:lang w:val="en-US"/>
          </w:rPr>
          <w:delText xml:space="preserve">22 </w:delText>
        </w:r>
      </w:del>
      <w:ins w:id="1764" w:author="A.冯涵" w:date="2026-04-28T17:47:14Z">
        <w:r>
          <w:rPr>
            <w:rFonts w:hint="eastAsia"/>
            <w:color w:val="000000"/>
            <w:sz w:val="18"/>
            <w:szCs w:val="18"/>
            <w:lang w:val="en-US" w:eastAsia="zh-CN"/>
          </w:rPr>
          <w:t>3</w:t>
        </w:r>
      </w:ins>
      <w:r>
        <w:rPr>
          <w:rFonts w:hint="eastAsia"/>
          <w:color w:val="000000"/>
          <w:sz w:val="18"/>
          <w:szCs w:val="18"/>
        </w:rPr>
        <w:t xml:space="preserve"> </w:t>
      </w:r>
      <w:r>
        <w:rPr>
          <w:bCs/>
          <w:sz w:val="18"/>
          <w:szCs w:val="18"/>
        </w:rPr>
        <w:t>焦化萘</w:t>
      </w:r>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1FF81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6D427DEB">
            <w:pPr>
              <w:spacing w:line="360" w:lineRule="exact"/>
              <w:jc w:val="center"/>
              <w:rPr>
                <w:color w:val="000000"/>
                <w:sz w:val="18"/>
                <w:szCs w:val="18"/>
              </w:rPr>
            </w:pPr>
            <w:r>
              <w:rPr>
                <w:rFonts w:hint="eastAsia"/>
                <w:color w:val="000000"/>
                <w:sz w:val="18"/>
                <w:szCs w:val="18"/>
              </w:rPr>
              <w:t>序号</w:t>
            </w:r>
          </w:p>
        </w:tc>
        <w:tc>
          <w:tcPr>
            <w:tcW w:w="4002" w:type="dxa"/>
            <w:tcBorders>
              <w:top w:val="single" w:color="000000" w:sz="4" w:space="0"/>
              <w:left w:val="single" w:color="000000" w:sz="4" w:space="0"/>
              <w:bottom w:val="single" w:color="000000" w:sz="4" w:space="0"/>
              <w:right w:val="single" w:color="000000" w:sz="4" w:space="0"/>
            </w:tcBorders>
            <w:vAlign w:val="center"/>
          </w:tcPr>
          <w:p w14:paraId="54689C10">
            <w:pPr>
              <w:spacing w:line="360" w:lineRule="exact"/>
              <w:jc w:val="center"/>
              <w:rPr>
                <w:color w:val="000000"/>
                <w:sz w:val="18"/>
                <w:szCs w:val="18"/>
              </w:rPr>
            </w:pPr>
            <w:r>
              <w:rPr>
                <w:rFonts w:hint="eastAsia"/>
                <w:color w:val="000000"/>
                <w:sz w:val="18"/>
                <w:szCs w:val="18"/>
              </w:rPr>
              <w:t>检测项目</w:t>
            </w:r>
          </w:p>
        </w:tc>
        <w:tc>
          <w:tcPr>
            <w:tcW w:w="3561" w:type="dxa"/>
            <w:tcBorders>
              <w:top w:val="single" w:color="000000" w:sz="4" w:space="0"/>
              <w:left w:val="single" w:color="000000" w:sz="4" w:space="0"/>
              <w:bottom w:val="single" w:color="000000" w:sz="4" w:space="0"/>
              <w:right w:val="single" w:color="000000" w:sz="4" w:space="0"/>
            </w:tcBorders>
            <w:vAlign w:val="center"/>
          </w:tcPr>
          <w:p w14:paraId="60DAF533">
            <w:pPr>
              <w:spacing w:line="360" w:lineRule="exact"/>
              <w:jc w:val="center"/>
              <w:rPr>
                <w:color w:val="000000"/>
                <w:sz w:val="18"/>
                <w:szCs w:val="18"/>
              </w:rPr>
            </w:pPr>
            <w:r>
              <w:rPr>
                <w:rFonts w:hint="eastAsia"/>
                <w:color w:val="000000"/>
                <w:sz w:val="18"/>
                <w:szCs w:val="18"/>
              </w:rPr>
              <w:t>检验方法</w:t>
            </w:r>
          </w:p>
        </w:tc>
      </w:tr>
      <w:tr w14:paraId="33B9C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13230BB2">
            <w:pPr>
              <w:snapToGrid w:val="0"/>
              <w:spacing w:line="360" w:lineRule="exact"/>
              <w:jc w:val="center"/>
              <w:rPr>
                <w:color w:val="000000"/>
                <w:sz w:val="18"/>
                <w:szCs w:val="18"/>
              </w:rPr>
            </w:pPr>
            <w:r>
              <w:rPr>
                <w:rFonts w:hint="eastAsia"/>
                <w:color w:val="000000"/>
                <w:sz w:val="18"/>
                <w:szCs w:val="18"/>
              </w:rPr>
              <w:t>1</w:t>
            </w:r>
          </w:p>
        </w:tc>
        <w:tc>
          <w:tcPr>
            <w:tcW w:w="4002" w:type="dxa"/>
            <w:tcBorders>
              <w:top w:val="single" w:color="000000" w:sz="4" w:space="0"/>
              <w:left w:val="single" w:color="000000" w:sz="4" w:space="0"/>
              <w:bottom w:val="single" w:color="000000" w:sz="4" w:space="0"/>
              <w:right w:val="single" w:color="000000" w:sz="4" w:space="0"/>
            </w:tcBorders>
            <w:vAlign w:val="center"/>
          </w:tcPr>
          <w:p w14:paraId="461281BA">
            <w:pPr>
              <w:snapToGrid w:val="0"/>
              <w:spacing w:line="360" w:lineRule="exact"/>
              <w:jc w:val="center"/>
              <w:rPr>
                <w:color w:val="000000"/>
                <w:sz w:val="18"/>
                <w:szCs w:val="18"/>
              </w:rPr>
            </w:pPr>
            <w:r>
              <w:rPr>
                <w:sz w:val="18"/>
                <w:szCs w:val="18"/>
              </w:rPr>
              <w:t>萘含量（质量分数）或结晶点（任选其一）</w:t>
            </w:r>
          </w:p>
        </w:tc>
        <w:tc>
          <w:tcPr>
            <w:tcW w:w="3561" w:type="dxa"/>
            <w:tcBorders>
              <w:top w:val="single" w:color="000000" w:sz="4" w:space="0"/>
              <w:left w:val="single" w:color="000000" w:sz="4" w:space="0"/>
              <w:bottom w:val="single" w:color="000000" w:sz="4" w:space="0"/>
              <w:right w:val="single" w:color="000000" w:sz="4" w:space="0"/>
            </w:tcBorders>
            <w:vAlign w:val="center"/>
          </w:tcPr>
          <w:p w14:paraId="41A72AD3">
            <w:pPr>
              <w:snapToGrid w:val="0"/>
              <w:spacing w:line="360" w:lineRule="exact"/>
              <w:jc w:val="center"/>
              <w:rPr>
                <w:color w:val="000000"/>
                <w:sz w:val="18"/>
                <w:szCs w:val="18"/>
              </w:rPr>
            </w:pPr>
            <w:r>
              <w:rPr>
                <w:sz w:val="18"/>
                <w:szCs w:val="18"/>
              </w:rPr>
              <w:t>GB</w:t>
            </w:r>
            <w:r>
              <w:rPr>
                <w:bCs/>
                <w:sz w:val="18"/>
                <w:szCs w:val="18"/>
              </w:rPr>
              <w:t>/T 6699</w:t>
            </w:r>
            <w:r>
              <w:rPr>
                <w:rFonts w:hint="eastAsia"/>
                <w:bCs/>
                <w:sz w:val="18"/>
                <w:szCs w:val="18"/>
              </w:rPr>
              <w:t>-2015</w:t>
            </w:r>
            <w:r>
              <w:rPr>
                <w:bCs/>
                <w:sz w:val="18"/>
                <w:szCs w:val="18"/>
              </w:rPr>
              <w:t>或</w:t>
            </w:r>
            <w:r>
              <w:rPr>
                <w:sz w:val="18"/>
                <w:szCs w:val="18"/>
              </w:rPr>
              <w:t>GB</w:t>
            </w:r>
            <w:r>
              <w:rPr>
                <w:bCs/>
                <w:sz w:val="18"/>
                <w:szCs w:val="18"/>
              </w:rPr>
              <w:t>/T 3069.2</w:t>
            </w:r>
            <w:r>
              <w:rPr>
                <w:rFonts w:hint="eastAsia"/>
                <w:bCs/>
                <w:sz w:val="18"/>
                <w:szCs w:val="18"/>
              </w:rPr>
              <w:t>-2005</w:t>
            </w:r>
          </w:p>
        </w:tc>
      </w:tr>
      <w:tr w14:paraId="36AEF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0D9B2EB7">
            <w:pPr>
              <w:snapToGrid w:val="0"/>
              <w:spacing w:line="360" w:lineRule="exact"/>
              <w:jc w:val="center"/>
              <w:rPr>
                <w:color w:val="000000"/>
                <w:sz w:val="18"/>
                <w:szCs w:val="18"/>
              </w:rPr>
            </w:pPr>
            <w:r>
              <w:rPr>
                <w:rFonts w:hint="eastAsia"/>
                <w:color w:val="000000"/>
                <w:sz w:val="18"/>
                <w:szCs w:val="18"/>
              </w:rPr>
              <w:t>2</w:t>
            </w:r>
          </w:p>
        </w:tc>
        <w:tc>
          <w:tcPr>
            <w:tcW w:w="4002" w:type="dxa"/>
            <w:tcBorders>
              <w:top w:val="single" w:color="000000" w:sz="4" w:space="0"/>
              <w:left w:val="single" w:color="000000" w:sz="4" w:space="0"/>
              <w:bottom w:val="single" w:color="000000" w:sz="4" w:space="0"/>
              <w:right w:val="single" w:color="000000" w:sz="4" w:space="0"/>
            </w:tcBorders>
            <w:vAlign w:val="center"/>
          </w:tcPr>
          <w:p w14:paraId="3F527F20">
            <w:pPr>
              <w:snapToGrid w:val="0"/>
              <w:spacing w:line="360" w:lineRule="exact"/>
              <w:jc w:val="center"/>
              <w:rPr>
                <w:color w:val="000000"/>
                <w:sz w:val="18"/>
                <w:szCs w:val="18"/>
              </w:rPr>
            </w:pPr>
            <w:r>
              <w:rPr>
                <w:sz w:val="18"/>
                <w:szCs w:val="18"/>
              </w:rPr>
              <w:t>不挥发物（质量分数）</w:t>
            </w:r>
          </w:p>
        </w:tc>
        <w:tc>
          <w:tcPr>
            <w:tcW w:w="3561" w:type="dxa"/>
            <w:tcBorders>
              <w:top w:val="single" w:color="000000" w:sz="4" w:space="0"/>
              <w:left w:val="single" w:color="000000" w:sz="4" w:space="0"/>
              <w:bottom w:val="single" w:color="000000" w:sz="4" w:space="0"/>
              <w:right w:val="single" w:color="000000" w:sz="4" w:space="0"/>
            </w:tcBorders>
            <w:vAlign w:val="center"/>
          </w:tcPr>
          <w:p w14:paraId="1CD99B20">
            <w:pPr>
              <w:snapToGrid w:val="0"/>
              <w:spacing w:line="360" w:lineRule="exact"/>
              <w:jc w:val="center"/>
              <w:rPr>
                <w:color w:val="000000"/>
                <w:sz w:val="18"/>
                <w:szCs w:val="18"/>
              </w:rPr>
            </w:pPr>
            <w:r>
              <w:rPr>
                <w:sz w:val="18"/>
                <w:szCs w:val="18"/>
              </w:rPr>
              <w:t>GB</w:t>
            </w:r>
            <w:r>
              <w:rPr>
                <w:bCs/>
                <w:sz w:val="18"/>
                <w:szCs w:val="18"/>
              </w:rPr>
              <w:t>/T 6701</w:t>
            </w:r>
            <w:r>
              <w:rPr>
                <w:rFonts w:hint="eastAsia"/>
                <w:bCs/>
                <w:sz w:val="18"/>
                <w:szCs w:val="18"/>
              </w:rPr>
              <w:t>-2005</w:t>
            </w:r>
          </w:p>
        </w:tc>
      </w:tr>
      <w:tr w14:paraId="2FB2A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3F05EC8A">
            <w:pPr>
              <w:snapToGrid w:val="0"/>
              <w:spacing w:line="360" w:lineRule="exact"/>
              <w:jc w:val="center"/>
              <w:rPr>
                <w:color w:val="000000"/>
                <w:sz w:val="18"/>
                <w:szCs w:val="18"/>
              </w:rPr>
            </w:pPr>
            <w:r>
              <w:rPr>
                <w:rFonts w:hint="eastAsia"/>
                <w:color w:val="000000"/>
                <w:sz w:val="18"/>
                <w:szCs w:val="18"/>
              </w:rPr>
              <w:t>3</w:t>
            </w:r>
          </w:p>
        </w:tc>
        <w:tc>
          <w:tcPr>
            <w:tcW w:w="4002" w:type="dxa"/>
            <w:tcBorders>
              <w:top w:val="single" w:color="000000" w:sz="4" w:space="0"/>
              <w:left w:val="single" w:color="000000" w:sz="4" w:space="0"/>
              <w:bottom w:val="single" w:color="000000" w:sz="4" w:space="0"/>
              <w:right w:val="single" w:color="000000" w:sz="4" w:space="0"/>
            </w:tcBorders>
            <w:vAlign w:val="center"/>
          </w:tcPr>
          <w:p w14:paraId="6B5DD199">
            <w:pPr>
              <w:snapToGrid w:val="0"/>
              <w:spacing w:line="360" w:lineRule="exact"/>
              <w:jc w:val="center"/>
              <w:rPr>
                <w:color w:val="000000"/>
                <w:sz w:val="18"/>
                <w:szCs w:val="18"/>
              </w:rPr>
            </w:pPr>
            <w:r>
              <w:rPr>
                <w:sz w:val="18"/>
                <w:szCs w:val="18"/>
              </w:rPr>
              <w:t>灰分（质量分数）</w:t>
            </w:r>
          </w:p>
        </w:tc>
        <w:tc>
          <w:tcPr>
            <w:tcW w:w="3561" w:type="dxa"/>
            <w:tcBorders>
              <w:top w:val="single" w:color="000000" w:sz="4" w:space="0"/>
              <w:left w:val="single" w:color="000000" w:sz="4" w:space="0"/>
              <w:bottom w:val="single" w:color="000000" w:sz="4" w:space="0"/>
              <w:right w:val="single" w:color="000000" w:sz="4" w:space="0"/>
            </w:tcBorders>
            <w:vAlign w:val="center"/>
          </w:tcPr>
          <w:p w14:paraId="2A80E7B2">
            <w:pPr>
              <w:snapToGrid w:val="0"/>
              <w:spacing w:line="360" w:lineRule="exact"/>
              <w:jc w:val="center"/>
              <w:rPr>
                <w:color w:val="000000"/>
                <w:sz w:val="18"/>
                <w:szCs w:val="18"/>
              </w:rPr>
            </w:pPr>
            <w:r>
              <w:rPr>
                <w:sz w:val="18"/>
                <w:szCs w:val="18"/>
              </w:rPr>
              <w:t>GB</w:t>
            </w:r>
            <w:r>
              <w:rPr>
                <w:bCs/>
                <w:sz w:val="18"/>
                <w:szCs w:val="18"/>
              </w:rPr>
              <w:t>/T 2295</w:t>
            </w:r>
            <w:r>
              <w:rPr>
                <w:rFonts w:hint="eastAsia"/>
                <w:bCs/>
                <w:sz w:val="18"/>
                <w:szCs w:val="18"/>
              </w:rPr>
              <w:t>-2008</w:t>
            </w:r>
          </w:p>
        </w:tc>
      </w:tr>
      <w:tr w14:paraId="2E863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765" w:author="A.冯涵" w:date="2026-04-29T11:26:40Z"/>
        </w:trPr>
        <w:tc>
          <w:tcPr>
            <w:tcW w:w="941" w:type="dxa"/>
            <w:tcBorders>
              <w:top w:val="single" w:color="000000" w:sz="4" w:space="0"/>
              <w:left w:val="single" w:color="000000" w:sz="4" w:space="0"/>
              <w:bottom w:val="single" w:color="000000" w:sz="4" w:space="0"/>
              <w:right w:val="single" w:color="000000" w:sz="4" w:space="0"/>
            </w:tcBorders>
            <w:vAlign w:val="center"/>
          </w:tcPr>
          <w:p w14:paraId="36D09A34">
            <w:pPr>
              <w:snapToGrid w:val="0"/>
              <w:spacing w:line="360" w:lineRule="exact"/>
              <w:jc w:val="center"/>
              <w:rPr>
                <w:del w:id="1766" w:author="A.冯涵" w:date="2026-04-29T11:26:40Z"/>
                <w:color w:val="000000"/>
                <w:sz w:val="18"/>
                <w:szCs w:val="18"/>
              </w:rPr>
            </w:pPr>
            <w:del w:id="1767" w:author="A.冯涵" w:date="2026-04-29T11:26:40Z">
              <w:r>
                <w:rPr>
                  <w:rFonts w:hint="eastAsia"/>
                  <w:color w:val="000000"/>
                  <w:sz w:val="18"/>
                  <w:szCs w:val="18"/>
                </w:rPr>
                <w:delText>4</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11C74FB4">
            <w:pPr>
              <w:snapToGrid w:val="0"/>
              <w:spacing w:line="360" w:lineRule="exact"/>
              <w:jc w:val="center"/>
              <w:rPr>
                <w:del w:id="1768" w:author="A.冯涵" w:date="2026-04-29T11:26:40Z"/>
                <w:color w:val="000000"/>
                <w:sz w:val="18"/>
                <w:szCs w:val="18"/>
                <w:highlight w:val="yellow"/>
              </w:rPr>
            </w:pPr>
            <w:del w:id="1769" w:author="A.冯涵" w:date="2026-04-29T11:26:40Z">
              <w:r>
                <w:rPr>
                  <w:sz w:val="18"/>
                  <w:szCs w:val="18"/>
                  <w:highlight w:val="yellow"/>
                </w:rPr>
                <w:delText>酸洗比色</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4D98FB04">
            <w:pPr>
              <w:snapToGrid w:val="0"/>
              <w:spacing w:line="360" w:lineRule="exact"/>
              <w:jc w:val="center"/>
              <w:rPr>
                <w:del w:id="1770" w:author="A.冯涵" w:date="2026-04-29T11:26:40Z"/>
                <w:color w:val="000000"/>
                <w:sz w:val="18"/>
                <w:szCs w:val="18"/>
                <w:highlight w:val="yellow"/>
              </w:rPr>
            </w:pPr>
            <w:del w:id="1771" w:author="A.冯涵" w:date="2026-04-29T11:26:40Z">
              <w:r>
                <w:rPr>
                  <w:sz w:val="18"/>
                  <w:szCs w:val="18"/>
                  <w:highlight w:val="yellow"/>
                </w:rPr>
                <w:delText>GB</w:delText>
              </w:r>
            </w:del>
            <w:del w:id="1772" w:author="A.冯涵" w:date="2026-04-29T11:26:40Z">
              <w:r>
                <w:rPr>
                  <w:bCs/>
                  <w:sz w:val="18"/>
                  <w:szCs w:val="18"/>
                  <w:highlight w:val="yellow"/>
                </w:rPr>
                <w:delText>/T 6702</w:delText>
              </w:r>
            </w:del>
            <w:del w:id="1773" w:author="A.冯涵" w:date="2026-04-29T11:26:40Z">
              <w:r>
                <w:rPr>
                  <w:rFonts w:hint="eastAsia"/>
                  <w:bCs/>
                  <w:sz w:val="18"/>
                  <w:szCs w:val="18"/>
                  <w:highlight w:val="yellow"/>
                </w:rPr>
                <w:delText>-2022</w:delText>
              </w:r>
            </w:del>
          </w:p>
        </w:tc>
      </w:tr>
      <w:tr w14:paraId="0C7AB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774" w:author="A.冯涵" w:date="2026-04-29T11:26:40Z"/>
        </w:trPr>
        <w:tc>
          <w:tcPr>
            <w:tcW w:w="941" w:type="dxa"/>
            <w:tcBorders>
              <w:top w:val="single" w:color="000000" w:sz="4" w:space="0"/>
              <w:left w:val="single" w:color="000000" w:sz="4" w:space="0"/>
              <w:bottom w:val="single" w:color="000000" w:sz="4" w:space="0"/>
              <w:right w:val="single" w:color="000000" w:sz="4" w:space="0"/>
            </w:tcBorders>
            <w:vAlign w:val="center"/>
          </w:tcPr>
          <w:p w14:paraId="40DD1C26">
            <w:pPr>
              <w:snapToGrid w:val="0"/>
              <w:spacing w:line="360" w:lineRule="exact"/>
              <w:jc w:val="center"/>
              <w:rPr>
                <w:del w:id="1775" w:author="A.冯涵" w:date="2026-04-29T11:26:40Z"/>
                <w:color w:val="000000"/>
                <w:sz w:val="18"/>
                <w:szCs w:val="18"/>
              </w:rPr>
            </w:pPr>
            <w:del w:id="1776" w:author="A.冯涵" w:date="2026-04-29T11:26:40Z">
              <w:r>
                <w:rPr>
                  <w:rFonts w:hint="eastAsia"/>
                  <w:color w:val="000000"/>
                  <w:sz w:val="18"/>
                  <w:szCs w:val="18"/>
                </w:rPr>
                <w:delText>5</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0F2619C3">
            <w:pPr>
              <w:snapToGrid w:val="0"/>
              <w:spacing w:line="360" w:lineRule="exact"/>
              <w:jc w:val="center"/>
              <w:rPr>
                <w:del w:id="1777" w:author="A.冯涵" w:date="2026-04-29T11:26:40Z"/>
                <w:color w:val="000000"/>
                <w:sz w:val="18"/>
                <w:szCs w:val="18"/>
                <w:highlight w:val="yellow"/>
              </w:rPr>
            </w:pPr>
            <w:del w:id="1778" w:author="A.冯涵" w:date="2026-04-29T11:26:40Z">
              <w:r>
                <w:rPr>
                  <w:sz w:val="18"/>
                  <w:szCs w:val="18"/>
                  <w:highlight w:val="yellow"/>
                </w:rPr>
                <w:delText>外观</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7B962B7C">
            <w:pPr>
              <w:snapToGrid w:val="0"/>
              <w:spacing w:line="360" w:lineRule="exact"/>
              <w:jc w:val="center"/>
              <w:rPr>
                <w:del w:id="1779" w:author="A.冯涵" w:date="2026-04-29T11:26:40Z"/>
                <w:color w:val="000000"/>
                <w:sz w:val="18"/>
                <w:szCs w:val="18"/>
                <w:highlight w:val="yellow"/>
              </w:rPr>
            </w:pPr>
            <w:del w:id="1780" w:author="A.冯涵" w:date="2026-04-29T11:26:40Z">
              <w:r>
                <w:rPr>
                  <w:bCs/>
                  <w:sz w:val="18"/>
                  <w:szCs w:val="18"/>
                  <w:highlight w:val="yellow"/>
                </w:rPr>
                <w:delText>GB/T 6699</w:delText>
              </w:r>
            </w:del>
            <w:del w:id="1781" w:author="A.冯涵" w:date="2026-04-29T11:26:40Z">
              <w:r>
                <w:rPr>
                  <w:rFonts w:hint="eastAsia"/>
                  <w:bCs/>
                  <w:sz w:val="18"/>
                  <w:szCs w:val="18"/>
                  <w:highlight w:val="yellow"/>
                </w:rPr>
                <w:delText>-2015</w:delText>
              </w:r>
            </w:del>
          </w:p>
        </w:tc>
      </w:tr>
    </w:tbl>
    <w:p w14:paraId="17047368">
      <w:pPr>
        <w:adjustRightInd w:val="0"/>
        <w:snapToGrid w:val="0"/>
        <w:spacing w:line="360" w:lineRule="auto"/>
        <w:jc w:val="center"/>
        <w:rPr>
          <w:color w:val="000000"/>
          <w:sz w:val="18"/>
          <w:szCs w:val="18"/>
        </w:rPr>
      </w:pPr>
    </w:p>
    <w:p w14:paraId="6851B71C">
      <w:pPr>
        <w:adjustRightInd w:val="0"/>
        <w:snapToGrid w:val="0"/>
        <w:spacing w:line="360" w:lineRule="auto"/>
        <w:jc w:val="center"/>
        <w:rPr>
          <w:color w:val="000000"/>
          <w:sz w:val="18"/>
          <w:szCs w:val="18"/>
        </w:rPr>
      </w:pPr>
      <w:r>
        <w:rPr>
          <w:rFonts w:hint="eastAsia"/>
          <w:color w:val="000000"/>
          <w:sz w:val="18"/>
          <w:szCs w:val="18"/>
        </w:rPr>
        <w:t>表</w:t>
      </w:r>
      <w:del w:id="1782" w:author="A.冯涵" w:date="2026-04-28T17:47:17Z">
        <w:r>
          <w:rPr>
            <w:rFonts w:hint="default"/>
            <w:color w:val="000000"/>
            <w:sz w:val="18"/>
            <w:szCs w:val="18"/>
            <w:lang w:val="en-US"/>
          </w:rPr>
          <w:delText xml:space="preserve">23 </w:delText>
        </w:r>
      </w:del>
      <w:ins w:id="1783" w:author="A.冯涵" w:date="2026-04-28T17:47:17Z">
        <w:r>
          <w:rPr>
            <w:rFonts w:hint="eastAsia"/>
            <w:color w:val="000000"/>
            <w:sz w:val="18"/>
            <w:szCs w:val="18"/>
            <w:lang w:val="en-US" w:eastAsia="zh-CN"/>
          </w:rPr>
          <w:t>4</w:t>
        </w:r>
      </w:ins>
      <w:r>
        <w:rPr>
          <w:rFonts w:hint="eastAsia"/>
          <w:color w:val="000000"/>
          <w:sz w:val="18"/>
          <w:szCs w:val="18"/>
        </w:rPr>
        <w:t xml:space="preserve"> </w:t>
      </w:r>
      <w:r>
        <w:rPr>
          <w:bCs/>
          <w:sz w:val="18"/>
          <w:szCs w:val="18"/>
        </w:rPr>
        <w:t>溶解乙炔*</w:t>
      </w:r>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045E4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456377ED">
            <w:pPr>
              <w:spacing w:line="360" w:lineRule="exact"/>
              <w:jc w:val="center"/>
              <w:rPr>
                <w:color w:val="000000"/>
                <w:sz w:val="18"/>
                <w:szCs w:val="18"/>
              </w:rPr>
            </w:pPr>
            <w:r>
              <w:rPr>
                <w:rFonts w:hint="eastAsia"/>
                <w:color w:val="000000"/>
                <w:sz w:val="18"/>
                <w:szCs w:val="18"/>
              </w:rPr>
              <w:t>序号</w:t>
            </w:r>
          </w:p>
        </w:tc>
        <w:tc>
          <w:tcPr>
            <w:tcW w:w="4002" w:type="dxa"/>
            <w:tcBorders>
              <w:top w:val="single" w:color="000000" w:sz="4" w:space="0"/>
              <w:left w:val="single" w:color="000000" w:sz="4" w:space="0"/>
              <w:bottom w:val="single" w:color="000000" w:sz="4" w:space="0"/>
              <w:right w:val="single" w:color="000000" w:sz="4" w:space="0"/>
            </w:tcBorders>
            <w:vAlign w:val="center"/>
          </w:tcPr>
          <w:p w14:paraId="26F17ED5">
            <w:pPr>
              <w:spacing w:line="360" w:lineRule="exact"/>
              <w:jc w:val="center"/>
              <w:rPr>
                <w:color w:val="000000"/>
                <w:sz w:val="18"/>
                <w:szCs w:val="18"/>
              </w:rPr>
            </w:pPr>
            <w:r>
              <w:rPr>
                <w:rFonts w:hint="eastAsia"/>
                <w:color w:val="000000"/>
                <w:sz w:val="18"/>
                <w:szCs w:val="18"/>
              </w:rPr>
              <w:t>检测项目</w:t>
            </w:r>
          </w:p>
        </w:tc>
        <w:tc>
          <w:tcPr>
            <w:tcW w:w="3561" w:type="dxa"/>
            <w:tcBorders>
              <w:top w:val="single" w:color="000000" w:sz="4" w:space="0"/>
              <w:left w:val="single" w:color="000000" w:sz="4" w:space="0"/>
              <w:bottom w:val="single" w:color="000000" w:sz="4" w:space="0"/>
              <w:right w:val="single" w:color="000000" w:sz="4" w:space="0"/>
            </w:tcBorders>
            <w:vAlign w:val="center"/>
          </w:tcPr>
          <w:p w14:paraId="5E6535A7">
            <w:pPr>
              <w:spacing w:line="360" w:lineRule="exact"/>
              <w:jc w:val="center"/>
              <w:rPr>
                <w:color w:val="000000"/>
                <w:sz w:val="18"/>
                <w:szCs w:val="18"/>
              </w:rPr>
            </w:pPr>
            <w:r>
              <w:rPr>
                <w:rFonts w:hint="eastAsia"/>
                <w:color w:val="000000"/>
                <w:sz w:val="18"/>
                <w:szCs w:val="18"/>
              </w:rPr>
              <w:t>检验方法</w:t>
            </w:r>
          </w:p>
        </w:tc>
      </w:tr>
      <w:tr w14:paraId="22670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0F1330F5">
            <w:pPr>
              <w:snapToGrid w:val="0"/>
              <w:spacing w:line="360" w:lineRule="exact"/>
              <w:jc w:val="center"/>
              <w:rPr>
                <w:color w:val="000000"/>
                <w:sz w:val="18"/>
                <w:szCs w:val="18"/>
              </w:rPr>
            </w:pPr>
            <w:r>
              <w:rPr>
                <w:rFonts w:hint="eastAsia"/>
                <w:color w:val="000000"/>
                <w:sz w:val="18"/>
                <w:szCs w:val="18"/>
              </w:rPr>
              <w:t>1</w:t>
            </w:r>
          </w:p>
        </w:tc>
        <w:tc>
          <w:tcPr>
            <w:tcW w:w="4002" w:type="dxa"/>
            <w:tcBorders>
              <w:top w:val="single" w:color="000000" w:sz="4" w:space="0"/>
              <w:left w:val="single" w:color="000000" w:sz="4" w:space="0"/>
              <w:bottom w:val="single" w:color="000000" w:sz="4" w:space="0"/>
              <w:right w:val="single" w:color="000000" w:sz="4" w:space="0"/>
            </w:tcBorders>
            <w:vAlign w:val="center"/>
          </w:tcPr>
          <w:p w14:paraId="56577312">
            <w:pPr>
              <w:snapToGrid w:val="0"/>
              <w:spacing w:line="360" w:lineRule="exact"/>
              <w:jc w:val="center"/>
              <w:rPr>
                <w:color w:val="000000"/>
                <w:sz w:val="18"/>
                <w:szCs w:val="18"/>
              </w:rPr>
            </w:pPr>
            <w:r>
              <w:rPr>
                <w:sz w:val="18"/>
                <w:szCs w:val="18"/>
              </w:rPr>
              <w:t>乙炔的体积分数</w:t>
            </w:r>
          </w:p>
        </w:tc>
        <w:tc>
          <w:tcPr>
            <w:tcW w:w="3561" w:type="dxa"/>
            <w:vMerge w:val="restart"/>
            <w:tcBorders>
              <w:top w:val="single" w:color="000000" w:sz="4" w:space="0"/>
              <w:left w:val="single" w:color="000000" w:sz="4" w:space="0"/>
              <w:right w:val="single" w:color="000000" w:sz="4" w:space="0"/>
            </w:tcBorders>
            <w:vAlign w:val="center"/>
          </w:tcPr>
          <w:p w14:paraId="1C2716DF">
            <w:pPr>
              <w:snapToGrid w:val="0"/>
              <w:jc w:val="center"/>
              <w:rPr>
                <w:color w:val="000000"/>
                <w:sz w:val="18"/>
                <w:szCs w:val="18"/>
              </w:rPr>
            </w:pPr>
            <w:r>
              <w:rPr>
                <w:bCs/>
                <w:sz w:val="18"/>
                <w:szCs w:val="18"/>
              </w:rPr>
              <w:t>GB 6819</w:t>
            </w:r>
            <w:r>
              <w:rPr>
                <w:rFonts w:hint="eastAsia"/>
                <w:bCs/>
                <w:sz w:val="18"/>
                <w:szCs w:val="18"/>
              </w:rPr>
              <w:t>-2004</w:t>
            </w:r>
          </w:p>
        </w:tc>
      </w:tr>
      <w:tr w14:paraId="4726F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493A5023">
            <w:pPr>
              <w:snapToGrid w:val="0"/>
              <w:spacing w:line="360" w:lineRule="exact"/>
              <w:jc w:val="center"/>
              <w:rPr>
                <w:color w:val="000000"/>
                <w:sz w:val="18"/>
                <w:szCs w:val="18"/>
              </w:rPr>
            </w:pPr>
            <w:r>
              <w:rPr>
                <w:rFonts w:hint="eastAsia"/>
                <w:color w:val="000000"/>
                <w:sz w:val="18"/>
                <w:szCs w:val="18"/>
              </w:rPr>
              <w:t>2</w:t>
            </w:r>
          </w:p>
        </w:tc>
        <w:tc>
          <w:tcPr>
            <w:tcW w:w="4002" w:type="dxa"/>
            <w:tcBorders>
              <w:top w:val="single" w:color="000000" w:sz="4" w:space="0"/>
              <w:left w:val="single" w:color="000000" w:sz="4" w:space="0"/>
              <w:bottom w:val="single" w:color="000000" w:sz="4" w:space="0"/>
              <w:right w:val="single" w:color="000000" w:sz="4" w:space="0"/>
            </w:tcBorders>
            <w:vAlign w:val="center"/>
          </w:tcPr>
          <w:p w14:paraId="7CD87314">
            <w:pPr>
              <w:snapToGrid w:val="0"/>
              <w:spacing w:line="360" w:lineRule="exact"/>
              <w:jc w:val="center"/>
              <w:rPr>
                <w:color w:val="000000"/>
                <w:sz w:val="18"/>
                <w:szCs w:val="18"/>
              </w:rPr>
            </w:pPr>
            <w:r>
              <w:rPr>
                <w:sz w:val="18"/>
                <w:szCs w:val="18"/>
              </w:rPr>
              <w:t>磷化氢、硫化氢试验</w:t>
            </w:r>
          </w:p>
        </w:tc>
        <w:tc>
          <w:tcPr>
            <w:tcW w:w="3561" w:type="dxa"/>
            <w:vMerge w:val="continue"/>
            <w:tcBorders>
              <w:left w:val="single" w:color="000000" w:sz="4" w:space="0"/>
              <w:bottom w:val="single" w:color="000000" w:sz="4" w:space="0"/>
              <w:right w:val="single" w:color="000000" w:sz="4" w:space="0"/>
            </w:tcBorders>
            <w:vAlign w:val="center"/>
          </w:tcPr>
          <w:p w14:paraId="3CA0A7AB">
            <w:pPr>
              <w:snapToGrid w:val="0"/>
              <w:jc w:val="center"/>
              <w:rPr>
                <w:color w:val="000000"/>
                <w:sz w:val="18"/>
                <w:szCs w:val="18"/>
              </w:rPr>
            </w:pPr>
          </w:p>
        </w:tc>
      </w:tr>
    </w:tbl>
    <w:p w14:paraId="10F9BAA2">
      <w:pPr>
        <w:adjustRightInd w:val="0"/>
        <w:snapToGrid w:val="0"/>
        <w:spacing w:line="360" w:lineRule="auto"/>
        <w:jc w:val="center"/>
        <w:rPr>
          <w:color w:val="000000"/>
          <w:sz w:val="18"/>
          <w:szCs w:val="18"/>
        </w:rPr>
      </w:pPr>
    </w:p>
    <w:p w14:paraId="2ADE7E41">
      <w:pPr>
        <w:adjustRightInd w:val="0"/>
        <w:snapToGrid w:val="0"/>
        <w:spacing w:line="360" w:lineRule="auto"/>
        <w:jc w:val="center"/>
        <w:rPr>
          <w:del w:id="1784" w:author="A.冯涵" w:date="2026-04-28T17:45:28Z"/>
          <w:color w:val="000000"/>
          <w:sz w:val="18"/>
          <w:szCs w:val="18"/>
        </w:rPr>
      </w:pPr>
      <w:del w:id="1785" w:author="A.冯涵" w:date="2026-04-28T17:45:28Z">
        <w:r>
          <w:rPr>
            <w:rFonts w:hint="eastAsia"/>
            <w:color w:val="000000"/>
            <w:sz w:val="18"/>
            <w:szCs w:val="18"/>
          </w:rPr>
          <w:delText xml:space="preserve">表24  </w:delText>
        </w:r>
      </w:del>
      <w:del w:id="1786" w:author="A.冯涵" w:date="2026-04-28T17:45:28Z">
        <w:r>
          <w:rPr>
            <w:bCs/>
            <w:sz w:val="18"/>
            <w:szCs w:val="18"/>
          </w:rPr>
          <w:delText>工业用甲醛溶液*</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54998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787"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3DBB408B">
            <w:pPr>
              <w:spacing w:line="360" w:lineRule="exact"/>
              <w:jc w:val="center"/>
              <w:rPr>
                <w:del w:id="1788" w:author="A.冯涵" w:date="2026-04-28T17:45:28Z"/>
                <w:color w:val="000000"/>
                <w:sz w:val="18"/>
                <w:szCs w:val="18"/>
              </w:rPr>
            </w:pPr>
            <w:del w:id="1789" w:author="A.冯涵" w:date="2026-04-28T17:45:28Z">
              <w:r>
                <w:rPr>
                  <w:rFonts w:hint="eastAsia"/>
                  <w:color w:val="000000"/>
                  <w:sz w:val="18"/>
                  <w:szCs w:val="18"/>
                </w:rPr>
                <w:delText>序号</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5685551F">
            <w:pPr>
              <w:spacing w:line="360" w:lineRule="exact"/>
              <w:jc w:val="center"/>
              <w:rPr>
                <w:del w:id="1790" w:author="A.冯涵" w:date="2026-04-28T17:45:28Z"/>
                <w:color w:val="000000"/>
                <w:sz w:val="18"/>
                <w:szCs w:val="18"/>
              </w:rPr>
            </w:pPr>
            <w:del w:id="1791" w:author="A.冯涵" w:date="2026-04-28T17:45:28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48FDE101">
            <w:pPr>
              <w:spacing w:line="360" w:lineRule="exact"/>
              <w:jc w:val="center"/>
              <w:rPr>
                <w:del w:id="1792" w:author="A.冯涵" w:date="2026-04-28T17:45:28Z"/>
                <w:color w:val="000000"/>
                <w:sz w:val="18"/>
                <w:szCs w:val="18"/>
              </w:rPr>
            </w:pPr>
            <w:del w:id="1793" w:author="A.冯涵" w:date="2026-04-28T17:45:28Z">
              <w:r>
                <w:rPr>
                  <w:rFonts w:hint="eastAsia"/>
                  <w:color w:val="000000"/>
                  <w:sz w:val="18"/>
                  <w:szCs w:val="18"/>
                </w:rPr>
                <w:delText>检验方法</w:delText>
              </w:r>
            </w:del>
          </w:p>
        </w:tc>
      </w:tr>
      <w:tr w14:paraId="42920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794"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4DDF897C">
            <w:pPr>
              <w:snapToGrid w:val="0"/>
              <w:spacing w:line="360" w:lineRule="exact"/>
              <w:jc w:val="center"/>
              <w:rPr>
                <w:del w:id="1795" w:author="A.冯涵" w:date="2026-04-28T17:45:28Z"/>
                <w:color w:val="000000"/>
                <w:sz w:val="18"/>
                <w:szCs w:val="18"/>
              </w:rPr>
            </w:pPr>
            <w:del w:id="1796" w:author="A.冯涵" w:date="2026-04-28T17:45:28Z">
              <w:r>
                <w:rPr>
                  <w:rFonts w:hint="eastAsia"/>
                  <w:color w:val="000000"/>
                  <w:sz w:val="18"/>
                  <w:szCs w:val="18"/>
                </w:rPr>
                <w:delText>1</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56F72931">
            <w:pPr>
              <w:snapToGrid w:val="0"/>
              <w:spacing w:line="360" w:lineRule="exact"/>
              <w:jc w:val="center"/>
              <w:rPr>
                <w:del w:id="1797" w:author="A.冯涵" w:date="2026-04-28T17:45:28Z"/>
                <w:color w:val="000000"/>
                <w:sz w:val="18"/>
                <w:szCs w:val="18"/>
              </w:rPr>
            </w:pPr>
            <w:del w:id="1798" w:author="A.冯涵" w:date="2026-04-28T17:45:28Z">
              <w:r>
                <w:rPr>
                  <w:sz w:val="18"/>
                  <w:szCs w:val="18"/>
                </w:rPr>
                <w:delText>密度</w:delText>
              </w:r>
            </w:del>
            <w:del w:id="1799" w:author="A.冯涵" w:date="2026-04-28T17:45:28Z">
              <w:r>
                <w:rPr>
                  <w:rFonts w:hint="eastAsia"/>
                  <w:sz w:val="18"/>
                  <w:szCs w:val="18"/>
                </w:rPr>
                <w:delText>ρ</w:delText>
              </w:r>
            </w:del>
            <w:del w:id="1800" w:author="A.冯涵" w:date="2026-04-28T17:45:28Z">
              <w:r>
                <w:rPr>
                  <w:rFonts w:hint="eastAsia"/>
                  <w:sz w:val="18"/>
                  <w:szCs w:val="18"/>
                  <w:vertAlign w:val="subscript"/>
                </w:rPr>
                <w:delText>20</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54D0369C">
            <w:pPr>
              <w:snapToGrid w:val="0"/>
              <w:spacing w:line="360" w:lineRule="exact"/>
              <w:jc w:val="center"/>
              <w:rPr>
                <w:del w:id="1801" w:author="A.冯涵" w:date="2026-04-28T17:45:28Z"/>
                <w:color w:val="000000"/>
                <w:sz w:val="18"/>
                <w:szCs w:val="18"/>
              </w:rPr>
            </w:pPr>
            <w:del w:id="1802" w:author="A.冯涵" w:date="2026-04-28T17:45:28Z">
              <w:r>
                <w:rPr>
                  <w:bCs/>
                  <w:sz w:val="18"/>
                  <w:szCs w:val="18"/>
                </w:rPr>
                <w:delText>GB/T 4472</w:delText>
              </w:r>
            </w:del>
            <w:del w:id="1803" w:author="A.冯涵" w:date="2026-04-28T17:45:28Z">
              <w:r>
                <w:rPr>
                  <w:rFonts w:hint="eastAsia"/>
                  <w:bCs/>
                  <w:sz w:val="18"/>
                  <w:szCs w:val="18"/>
                </w:rPr>
                <w:delText>-2011</w:delText>
              </w:r>
            </w:del>
          </w:p>
        </w:tc>
      </w:tr>
      <w:tr w14:paraId="58328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804"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667FAB4E">
            <w:pPr>
              <w:snapToGrid w:val="0"/>
              <w:spacing w:line="360" w:lineRule="exact"/>
              <w:jc w:val="center"/>
              <w:rPr>
                <w:del w:id="1805" w:author="A.冯涵" w:date="2026-04-28T17:45:28Z"/>
                <w:color w:val="000000"/>
                <w:sz w:val="18"/>
                <w:szCs w:val="18"/>
              </w:rPr>
            </w:pPr>
            <w:del w:id="1806" w:author="A.冯涵" w:date="2026-04-28T17:45:28Z">
              <w:r>
                <w:rPr>
                  <w:rFonts w:hint="eastAsia"/>
                  <w:color w:val="000000"/>
                  <w:sz w:val="18"/>
                  <w:szCs w:val="18"/>
                </w:rPr>
                <w:delText>2</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5726055D">
            <w:pPr>
              <w:snapToGrid w:val="0"/>
              <w:spacing w:line="360" w:lineRule="exact"/>
              <w:jc w:val="center"/>
              <w:rPr>
                <w:del w:id="1807" w:author="A.冯涵" w:date="2026-04-28T17:45:28Z"/>
                <w:color w:val="000000"/>
                <w:sz w:val="18"/>
                <w:szCs w:val="18"/>
              </w:rPr>
            </w:pPr>
            <w:del w:id="1808" w:author="A.冯涵" w:date="2026-04-28T17:45:28Z">
              <w:r>
                <w:rPr>
                  <w:sz w:val="18"/>
                  <w:szCs w:val="18"/>
                </w:rPr>
                <w:delText>甲醛</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75B04BCE">
            <w:pPr>
              <w:snapToGrid w:val="0"/>
              <w:spacing w:line="360" w:lineRule="exact"/>
              <w:jc w:val="center"/>
              <w:rPr>
                <w:del w:id="1809" w:author="A.冯涵" w:date="2026-04-28T17:45:28Z"/>
                <w:color w:val="000000"/>
                <w:sz w:val="18"/>
                <w:szCs w:val="18"/>
              </w:rPr>
            </w:pPr>
            <w:del w:id="1810" w:author="A.冯涵" w:date="2026-04-28T17:45:28Z">
              <w:r>
                <w:rPr>
                  <w:bCs/>
                  <w:sz w:val="18"/>
                  <w:szCs w:val="18"/>
                </w:rPr>
                <w:delText>GB/T 9009</w:delText>
              </w:r>
            </w:del>
            <w:del w:id="1811" w:author="A.冯涵" w:date="2026-04-28T17:45:28Z">
              <w:r>
                <w:rPr>
                  <w:rFonts w:hint="eastAsia"/>
                  <w:bCs/>
                  <w:sz w:val="18"/>
                  <w:szCs w:val="18"/>
                </w:rPr>
                <w:delText>-2011</w:delText>
              </w:r>
            </w:del>
          </w:p>
        </w:tc>
      </w:tr>
      <w:tr w14:paraId="6BF9F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812"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329A5D1B">
            <w:pPr>
              <w:snapToGrid w:val="0"/>
              <w:spacing w:line="360" w:lineRule="exact"/>
              <w:jc w:val="center"/>
              <w:rPr>
                <w:del w:id="1813" w:author="A.冯涵" w:date="2026-04-28T17:45:28Z"/>
                <w:color w:val="000000"/>
                <w:sz w:val="18"/>
                <w:szCs w:val="18"/>
              </w:rPr>
            </w:pPr>
            <w:del w:id="1814" w:author="A.冯涵" w:date="2026-04-28T17:45:28Z">
              <w:r>
                <w:rPr>
                  <w:rFonts w:hint="eastAsia"/>
                  <w:color w:val="000000"/>
                  <w:sz w:val="18"/>
                  <w:szCs w:val="18"/>
                </w:rPr>
                <w:delText>3</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6F626521">
            <w:pPr>
              <w:snapToGrid w:val="0"/>
              <w:spacing w:line="360" w:lineRule="exact"/>
              <w:jc w:val="center"/>
              <w:rPr>
                <w:del w:id="1815" w:author="A.冯涵" w:date="2026-04-28T17:45:28Z"/>
                <w:color w:val="000000"/>
                <w:sz w:val="18"/>
                <w:szCs w:val="18"/>
              </w:rPr>
            </w:pPr>
            <w:del w:id="1816" w:author="A.冯涵" w:date="2026-04-28T17:45:28Z">
              <w:r>
                <w:rPr>
                  <w:sz w:val="18"/>
                  <w:szCs w:val="18"/>
                </w:rPr>
                <w:delText>酸（以HCOOH计）</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7DFF27DD">
            <w:pPr>
              <w:snapToGrid w:val="0"/>
              <w:spacing w:line="360" w:lineRule="exact"/>
              <w:jc w:val="center"/>
              <w:rPr>
                <w:del w:id="1817" w:author="A.冯涵" w:date="2026-04-28T17:45:28Z"/>
                <w:color w:val="000000"/>
                <w:sz w:val="18"/>
                <w:szCs w:val="18"/>
              </w:rPr>
            </w:pPr>
            <w:del w:id="1818" w:author="A.冯涵" w:date="2026-04-28T17:45:28Z">
              <w:r>
                <w:rPr>
                  <w:bCs/>
                  <w:sz w:val="18"/>
                  <w:szCs w:val="18"/>
                </w:rPr>
                <w:delText>GB/T 9009</w:delText>
              </w:r>
            </w:del>
            <w:del w:id="1819" w:author="A.冯涵" w:date="2026-04-28T17:45:28Z">
              <w:r>
                <w:rPr>
                  <w:rFonts w:hint="eastAsia"/>
                  <w:bCs/>
                  <w:sz w:val="18"/>
                  <w:szCs w:val="18"/>
                </w:rPr>
                <w:delText>-2011</w:delText>
              </w:r>
            </w:del>
          </w:p>
        </w:tc>
      </w:tr>
      <w:tr w14:paraId="5CFB3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820"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11D4D917">
            <w:pPr>
              <w:snapToGrid w:val="0"/>
              <w:spacing w:line="360" w:lineRule="exact"/>
              <w:jc w:val="center"/>
              <w:rPr>
                <w:del w:id="1821" w:author="A.冯涵" w:date="2026-04-28T17:45:28Z"/>
                <w:color w:val="000000"/>
                <w:sz w:val="18"/>
                <w:szCs w:val="18"/>
              </w:rPr>
            </w:pPr>
            <w:del w:id="1822" w:author="A.冯涵" w:date="2026-04-28T17:45:28Z">
              <w:r>
                <w:rPr>
                  <w:rFonts w:hint="eastAsia"/>
                  <w:color w:val="000000"/>
                  <w:sz w:val="18"/>
                  <w:szCs w:val="18"/>
                </w:rPr>
                <w:delText>4</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58D16C30">
            <w:pPr>
              <w:snapToGrid w:val="0"/>
              <w:spacing w:line="360" w:lineRule="exact"/>
              <w:jc w:val="center"/>
              <w:rPr>
                <w:del w:id="1823" w:author="A.冯涵" w:date="2026-04-28T17:45:28Z"/>
                <w:color w:val="000000"/>
                <w:sz w:val="18"/>
                <w:szCs w:val="18"/>
              </w:rPr>
            </w:pPr>
            <w:del w:id="1824" w:author="A.冯涵" w:date="2026-04-28T17:45:28Z">
              <w:r>
                <w:rPr>
                  <w:sz w:val="18"/>
                  <w:szCs w:val="18"/>
                </w:rPr>
                <w:delText>铁</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6385F71A">
            <w:pPr>
              <w:snapToGrid w:val="0"/>
              <w:spacing w:line="360" w:lineRule="exact"/>
              <w:jc w:val="center"/>
              <w:rPr>
                <w:del w:id="1825" w:author="A.冯涵" w:date="2026-04-28T17:45:28Z"/>
                <w:color w:val="000000"/>
                <w:sz w:val="18"/>
                <w:szCs w:val="18"/>
              </w:rPr>
            </w:pPr>
            <w:del w:id="1826" w:author="A.冯涵" w:date="2026-04-28T17:45:28Z">
              <w:r>
                <w:rPr>
                  <w:bCs/>
                  <w:sz w:val="18"/>
                  <w:szCs w:val="18"/>
                </w:rPr>
                <w:delText>GB/T 3049</w:delText>
              </w:r>
            </w:del>
            <w:del w:id="1827" w:author="A.冯涵" w:date="2026-04-28T17:45:28Z">
              <w:r>
                <w:rPr>
                  <w:rFonts w:hint="eastAsia"/>
                  <w:bCs/>
                  <w:sz w:val="18"/>
                  <w:szCs w:val="18"/>
                </w:rPr>
                <w:delText>-2006</w:delText>
              </w:r>
            </w:del>
          </w:p>
        </w:tc>
      </w:tr>
      <w:tr w14:paraId="7C33C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828"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6653D52D">
            <w:pPr>
              <w:snapToGrid w:val="0"/>
              <w:spacing w:line="360" w:lineRule="exact"/>
              <w:jc w:val="center"/>
              <w:rPr>
                <w:del w:id="1829" w:author="A.冯涵" w:date="2026-04-28T17:45:28Z"/>
                <w:color w:val="000000"/>
                <w:sz w:val="18"/>
                <w:szCs w:val="18"/>
              </w:rPr>
            </w:pPr>
            <w:del w:id="1830" w:author="A.冯涵" w:date="2026-04-28T17:45:28Z">
              <w:r>
                <w:rPr>
                  <w:rFonts w:hint="eastAsia"/>
                  <w:color w:val="000000"/>
                  <w:sz w:val="18"/>
                  <w:szCs w:val="18"/>
                </w:rPr>
                <w:delText>5</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7274A297">
            <w:pPr>
              <w:snapToGrid w:val="0"/>
              <w:spacing w:line="360" w:lineRule="exact"/>
              <w:jc w:val="center"/>
              <w:rPr>
                <w:del w:id="1831" w:author="A.冯涵" w:date="2026-04-28T17:45:28Z"/>
                <w:color w:val="000000"/>
                <w:sz w:val="18"/>
                <w:szCs w:val="18"/>
              </w:rPr>
            </w:pPr>
            <w:del w:id="1832" w:author="A.冯涵" w:date="2026-04-28T17:45:28Z">
              <w:r>
                <w:rPr>
                  <w:sz w:val="18"/>
                  <w:szCs w:val="18"/>
                </w:rPr>
                <w:delText>甲醇</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5DF938F6">
            <w:pPr>
              <w:snapToGrid w:val="0"/>
              <w:spacing w:line="360" w:lineRule="exact"/>
              <w:jc w:val="center"/>
              <w:rPr>
                <w:del w:id="1833" w:author="A.冯涵" w:date="2026-04-28T17:45:28Z"/>
                <w:color w:val="000000"/>
                <w:sz w:val="18"/>
                <w:szCs w:val="18"/>
              </w:rPr>
            </w:pPr>
            <w:del w:id="1834" w:author="A.冯涵" w:date="2026-04-28T17:45:28Z">
              <w:r>
                <w:rPr>
                  <w:bCs/>
                  <w:sz w:val="18"/>
                  <w:szCs w:val="18"/>
                </w:rPr>
                <w:delText>GB/T 9009</w:delText>
              </w:r>
            </w:del>
            <w:del w:id="1835" w:author="A.冯涵" w:date="2026-04-28T17:45:28Z">
              <w:r>
                <w:rPr>
                  <w:rFonts w:hint="eastAsia"/>
                  <w:bCs/>
                  <w:sz w:val="18"/>
                  <w:szCs w:val="18"/>
                </w:rPr>
                <w:delText>-2011</w:delText>
              </w:r>
            </w:del>
          </w:p>
        </w:tc>
      </w:tr>
      <w:tr w14:paraId="585EC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836"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3A9DCC9F">
            <w:pPr>
              <w:snapToGrid w:val="0"/>
              <w:spacing w:line="360" w:lineRule="exact"/>
              <w:jc w:val="center"/>
              <w:rPr>
                <w:del w:id="1837" w:author="A.冯涵" w:date="2026-04-28T17:45:28Z"/>
                <w:color w:val="000000"/>
                <w:sz w:val="18"/>
                <w:szCs w:val="18"/>
              </w:rPr>
            </w:pPr>
            <w:del w:id="1838" w:author="A.冯涵" w:date="2026-04-28T17:45:28Z">
              <w:r>
                <w:rPr>
                  <w:rFonts w:hint="eastAsia"/>
                  <w:color w:val="000000"/>
                  <w:sz w:val="18"/>
                  <w:szCs w:val="18"/>
                </w:rPr>
                <w:delText>6</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22EE8FA6">
            <w:pPr>
              <w:snapToGrid w:val="0"/>
              <w:spacing w:line="360" w:lineRule="exact"/>
              <w:jc w:val="center"/>
              <w:rPr>
                <w:del w:id="1839" w:author="A.冯涵" w:date="2026-04-28T17:45:28Z"/>
                <w:color w:val="000000"/>
                <w:sz w:val="18"/>
                <w:szCs w:val="18"/>
              </w:rPr>
            </w:pPr>
            <w:del w:id="1840" w:author="A.冯涵" w:date="2026-04-28T17:45:28Z">
              <w:r>
                <w:rPr>
                  <w:sz w:val="18"/>
                  <w:szCs w:val="18"/>
                </w:rPr>
                <w:delText>色度</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57B4A262">
            <w:pPr>
              <w:snapToGrid w:val="0"/>
              <w:spacing w:line="360" w:lineRule="exact"/>
              <w:jc w:val="center"/>
              <w:rPr>
                <w:del w:id="1841" w:author="A.冯涵" w:date="2026-04-28T17:45:28Z"/>
                <w:color w:val="000000"/>
                <w:sz w:val="18"/>
                <w:szCs w:val="18"/>
              </w:rPr>
            </w:pPr>
            <w:del w:id="1842" w:author="A.冯涵" w:date="2026-04-28T17:45:28Z">
              <w:r>
                <w:rPr>
                  <w:sz w:val="18"/>
                  <w:szCs w:val="18"/>
                </w:rPr>
                <w:delText>GB/T3143</w:delText>
              </w:r>
            </w:del>
            <w:del w:id="1843" w:author="A.冯涵" w:date="2026-04-28T17:45:28Z">
              <w:r>
                <w:rPr>
                  <w:rFonts w:hint="eastAsia"/>
                  <w:sz w:val="18"/>
                  <w:szCs w:val="18"/>
                </w:rPr>
                <w:delText>-1982</w:delText>
              </w:r>
            </w:del>
          </w:p>
        </w:tc>
      </w:tr>
      <w:tr w14:paraId="7A451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844"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06215A38">
            <w:pPr>
              <w:snapToGrid w:val="0"/>
              <w:spacing w:line="360" w:lineRule="exact"/>
              <w:jc w:val="center"/>
              <w:rPr>
                <w:del w:id="1845" w:author="A.冯涵" w:date="2026-04-28T17:45:28Z"/>
                <w:color w:val="000000"/>
                <w:sz w:val="18"/>
                <w:szCs w:val="18"/>
              </w:rPr>
            </w:pPr>
            <w:del w:id="1846" w:author="A.冯涵" w:date="2026-04-28T17:45:28Z">
              <w:r>
                <w:rPr>
                  <w:rFonts w:hint="eastAsia"/>
                  <w:color w:val="000000"/>
                  <w:sz w:val="18"/>
                  <w:szCs w:val="18"/>
                </w:rPr>
                <w:delText>7</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1C87AF1D">
            <w:pPr>
              <w:snapToGrid w:val="0"/>
              <w:spacing w:line="360" w:lineRule="exact"/>
              <w:jc w:val="center"/>
              <w:rPr>
                <w:del w:id="1847" w:author="A.冯涵" w:date="2026-04-28T17:45:28Z"/>
                <w:color w:val="000000"/>
                <w:sz w:val="18"/>
                <w:szCs w:val="18"/>
              </w:rPr>
            </w:pPr>
            <w:del w:id="1848" w:author="A.冯涵" w:date="2026-04-28T17:45:28Z">
              <w:r>
                <w:rPr>
                  <w:sz w:val="18"/>
                  <w:szCs w:val="18"/>
                </w:rPr>
                <w:delText>外观</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63AE6428">
            <w:pPr>
              <w:snapToGrid w:val="0"/>
              <w:spacing w:line="360" w:lineRule="exact"/>
              <w:jc w:val="center"/>
              <w:rPr>
                <w:del w:id="1849" w:author="A.冯涵" w:date="2026-04-28T17:45:28Z"/>
                <w:color w:val="000000"/>
                <w:sz w:val="18"/>
                <w:szCs w:val="18"/>
              </w:rPr>
            </w:pPr>
            <w:del w:id="1850" w:author="A.冯涵" w:date="2026-04-28T17:45:28Z">
              <w:r>
                <w:rPr>
                  <w:bCs/>
                  <w:sz w:val="18"/>
                  <w:szCs w:val="18"/>
                </w:rPr>
                <w:delText>GB/T 9009</w:delText>
              </w:r>
            </w:del>
            <w:del w:id="1851" w:author="A.冯涵" w:date="2026-04-28T17:45:28Z">
              <w:r>
                <w:rPr>
                  <w:rFonts w:hint="eastAsia"/>
                  <w:bCs/>
                  <w:sz w:val="18"/>
                  <w:szCs w:val="18"/>
                </w:rPr>
                <w:delText>-2011</w:delText>
              </w:r>
            </w:del>
          </w:p>
        </w:tc>
      </w:tr>
    </w:tbl>
    <w:p w14:paraId="2445949B">
      <w:pPr>
        <w:adjustRightInd w:val="0"/>
        <w:snapToGrid w:val="0"/>
        <w:spacing w:line="360" w:lineRule="auto"/>
        <w:jc w:val="center"/>
        <w:rPr>
          <w:del w:id="1852" w:author="A.冯涵" w:date="2026-04-28T17:45:28Z"/>
          <w:color w:val="000000"/>
          <w:sz w:val="18"/>
          <w:szCs w:val="18"/>
        </w:rPr>
      </w:pPr>
    </w:p>
    <w:p w14:paraId="1822CC3E">
      <w:pPr>
        <w:adjustRightInd w:val="0"/>
        <w:snapToGrid w:val="0"/>
        <w:spacing w:line="360" w:lineRule="auto"/>
        <w:jc w:val="center"/>
        <w:rPr>
          <w:del w:id="1853" w:author="A.冯涵" w:date="2026-04-28T17:45:28Z"/>
          <w:color w:val="000000"/>
          <w:sz w:val="18"/>
          <w:szCs w:val="18"/>
        </w:rPr>
      </w:pPr>
    </w:p>
    <w:p w14:paraId="4282B87F">
      <w:pPr>
        <w:adjustRightInd w:val="0"/>
        <w:snapToGrid w:val="0"/>
        <w:spacing w:line="360" w:lineRule="auto"/>
        <w:jc w:val="center"/>
        <w:rPr>
          <w:del w:id="1854" w:author="A.冯涵" w:date="2026-04-28T17:45:28Z"/>
          <w:color w:val="000000"/>
          <w:sz w:val="18"/>
          <w:szCs w:val="18"/>
        </w:rPr>
      </w:pPr>
      <w:del w:id="1855" w:author="A.冯涵" w:date="2026-04-28T17:45:28Z">
        <w:r>
          <w:rPr>
            <w:rFonts w:hint="eastAsia"/>
            <w:color w:val="000000"/>
            <w:sz w:val="18"/>
            <w:szCs w:val="18"/>
          </w:rPr>
          <w:delText>表25  工业六次甲基四胺</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70B6B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856"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5DAAAD1B">
            <w:pPr>
              <w:spacing w:line="360" w:lineRule="exact"/>
              <w:jc w:val="center"/>
              <w:rPr>
                <w:del w:id="1857" w:author="A.冯涵" w:date="2026-04-28T17:45:28Z"/>
                <w:color w:val="000000"/>
                <w:sz w:val="18"/>
                <w:szCs w:val="18"/>
              </w:rPr>
            </w:pPr>
            <w:del w:id="1858" w:author="A.冯涵" w:date="2026-04-28T17:45:28Z">
              <w:r>
                <w:rPr>
                  <w:rFonts w:hint="eastAsia"/>
                  <w:color w:val="000000"/>
                  <w:sz w:val="18"/>
                  <w:szCs w:val="18"/>
                </w:rPr>
                <w:delText>序号</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72C56064">
            <w:pPr>
              <w:spacing w:line="360" w:lineRule="exact"/>
              <w:jc w:val="center"/>
              <w:rPr>
                <w:del w:id="1859" w:author="A.冯涵" w:date="2026-04-28T17:45:28Z"/>
                <w:color w:val="000000"/>
                <w:sz w:val="18"/>
                <w:szCs w:val="18"/>
              </w:rPr>
            </w:pPr>
            <w:del w:id="1860" w:author="A.冯涵" w:date="2026-04-28T17:45:28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7E25F0AD">
            <w:pPr>
              <w:spacing w:line="360" w:lineRule="exact"/>
              <w:jc w:val="center"/>
              <w:rPr>
                <w:del w:id="1861" w:author="A.冯涵" w:date="2026-04-28T17:45:28Z"/>
                <w:color w:val="000000"/>
                <w:sz w:val="18"/>
                <w:szCs w:val="18"/>
              </w:rPr>
            </w:pPr>
            <w:del w:id="1862" w:author="A.冯涵" w:date="2026-04-28T17:45:28Z">
              <w:r>
                <w:rPr>
                  <w:rFonts w:hint="eastAsia"/>
                  <w:color w:val="000000"/>
                  <w:sz w:val="18"/>
                  <w:szCs w:val="18"/>
                </w:rPr>
                <w:delText>检验方法</w:delText>
              </w:r>
            </w:del>
          </w:p>
        </w:tc>
      </w:tr>
      <w:tr w14:paraId="792F0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863"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1C6B80E5">
            <w:pPr>
              <w:snapToGrid w:val="0"/>
              <w:spacing w:line="360" w:lineRule="exact"/>
              <w:jc w:val="center"/>
              <w:rPr>
                <w:del w:id="1864" w:author="A.冯涵" w:date="2026-04-28T17:45:28Z"/>
                <w:color w:val="000000"/>
                <w:sz w:val="18"/>
                <w:szCs w:val="18"/>
              </w:rPr>
            </w:pPr>
            <w:del w:id="1865" w:author="A.冯涵" w:date="2026-04-28T17:45:28Z">
              <w:r>
                <w:rPr>
                  <w:rFonts w:hint="eastAsia"/>
                  <w:color w:val="000000"/>
                  <w:sz w:val="18"/>
                  <w:szCs w:val="18"/>
                </w:rPr>
                <w:delText>1</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12029401">
            <w:pPr>
              <w:snapToGrid w:val="0"/>
              <w:spacing w:line="360" w:lineRule="exact"/>
              <w:jc w:val="center"/>
              <w:rPr>
                <w:del w:id="1866" w:author="A.冯涵" w:date="2026-04-28T17:45:28Z"/>
                <w:color w:val="000000"/>
                <w:sz w:val="18"/>
                <w:szCs w:val="18"/>
              </w:rPr>
            </w:pPr>
            <w:del w:id="1867" w:author="A.冯涵" w:date="2026-04-28T17:45:28Z">
              <w:r>
                <w:rPr>
                  <w:sz w:val="18"/>
                  <w:szCs w:val="18"/>
                </w:rPr>
                <w:delText>纯度</w:delText>
              </w:r>
            </w:del>
          </w:p>
        </w:tc>
        <w:tc>
          <w:tcPr>
            <w:tcW w:w="3561" w:type="dxa"/>
            <w:vMerge w:val="restart"/>
            <w:tcBorders>
              <w:top w:val="single" w:color="000000" w:sz="4" w:space="0"/>
              <w:left w:val="single" w:color="000000" w:sz="4" w:space="0"/>
              <w:right w:val="single" w:color="000000" w:sz="4" w:space="0"/>
            </w:tcBorders>
            <w:vAlign w:val="center"/>
          </w:tcPr>
          <w:p w14:paraId="4AD2E241">
            <w:pPr>
              <w:snapToGrid w:val="0"/>
              <w:jc w:val="center"/>
              <w:rPr>
                <w:del w:id="1868" w:author="A.冯涵" w:date="2026-04-28T17:45:28Z"/>
                <w:color w:val="000000"/>
                <w:sz w:val="18"/>
                <w:szCs w:val="18"/>
              </w:rPr>
            </w:pPr>
            <w:del w:id="1869" w:author="A.冯涵" w:date="2026-04-28T17:45:28Z">
              <w:r>
                <w:rPr>
                  <w:bCs/>
                  <w:sz w:val="18"/>
                  <w:szCs w:val="18"/>
                </w:rPr>
                <w:delText>GB/T 9015</w:delText>
              </w:r>
            </w:del>
            <w:del w:id="1870" w:author="A.冯涵" w:date="2026-04-28T17:45:28Z">
              <w:r>
                <w:rPr>
                  <w:rFonts w:hint="eastAsia"/>
                  <w:bCs/>
                  <w:sz w:val="18"/>
                  <w:szCs w:val="18"/>
                </w:rPr>
                <w:delText>-1998</w:delText>
              </w:r>
            </w:del>
          </w:p>
        </w:tc>
      </w:tr>
      <w:tr w14:paraId="6021E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871"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60EC0FE5">
            <w:pPr>
              <w:snapToGrid w:val="0"/>
              <w:spacing w:line="360" w:lineRule="exact"/>
              <w:jc w:val="center"/>
              <w:rPr>
                <w:del w:id="1872" w:author="A.冯涵" w:date="2026-04-28T17:45:28Z"/>
                <w:color w:val="000000"/>
                <w:sz w:val="18"/>
                <w:szCs w:val="18"/>
              </w:rPr>
            </w:pPr>
            <w:del w:id="1873" w:author="A.冯涵" w:date="2026-04-28T17:45:28Z">
              <w:r>
                <w:rPr>
                  <w:rFonts w:hint="eastAsia"/>
                  <w:color w:val="000000"/>
                  <w:sz w:val="18"/>
                  <w:szCs w:val="18"/>
                </w:rPr>
                <w:delText>2</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2B83A901">
            <w:pPr>
              <w:snapToGrid w:val="0"/>
              <w:spacing w:line="360" w:lineRule="exact"/>
              <w:jc w:val="center"/>
              <w:rPr>
                <w:del w:id="1874" w:author="A.冯涵" w:date="2026-04-28T17:45:28Z"/>
                <w:color w:val="000000"/>
                <w:sz w:val="18"/>
                <w:szCs w:val="18"/>
              </w:rPr>
            </w:pPr>
            <w:del w:id="1875" w:author="A.冯涵" w:date="2026-04-28T17:45:28Z">
              <w:r>
                <w:rPr>
                  <w:sz w:val="18"/>
                  <w:szCs w:val="18"/>
                </w:rPr>
                <w:delText>水分</w:delText>
              </w:r>
            </w:del>
          </w:p>
        </w:tc>
        <w:tc>
          <w:tcPr>
            <w:tcW w:w="3561" w:type="dxa"/>
            <w:vMerge w:val="continue"/>
            <w:tcBorders>
              <w:left w:val="single" w:color="000000" w:sz="4" w:space="0"/>
              <w:right w:val="single" w:color="000000" w:sz="4" w:space="0"/>
            </w:tcBorders>
            <w:vAlign w:val="center"/>
          </w:tcPr>
          <w:p w14:paraId="17E26A72">
            <w:pPr>
              <w:snapToGrid w:val="0"/>
              <w:jc w:val="center"/>
              <w:rPr>
                <w:del w:id="1876" w:author="A.冯涵" w:date="2026-04-28T17:45:28Z"/>
                <w:color w:val="000000"/>
                <w:sz w:val="18"/>
                <w:szCs w:val="18"/>
              </w:rPr>
            </w:pPr>
          </w:p>
        </w:tc>
      </w:tr>
      <w:tr w14:paraId="51BDD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877"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12183C7D">
            <w:pPr>
              <w:snapToGrid w:val="0"/>
              <w:spacing w:line="360" w:lineRule="exact"/>
              <w:jc w:val="center"/>
              <w:rPr>
                <w:del w:id="1878" w:author="A.冯涵" w:date="2026-04-28T17:45:28Z"/>
                <w:color w:val="000000"/>
                <w:sz w:val="18"/>
                <w:szCs w:val="18"/>
              </w:rPr>
            </w:pPr>
            <w:del w:id="1879" w:author="A.冯涵" w:date="2026-04-28T17:45:28Z">
              <w:r>
                <w:rPr>
                  <w:rFonts w:hint="eastAsia"/>
                  <w:color w:val="000000"/>
                  <w:sz w:val="18"/>
                  <w:szCs w:val="18"/>
                </w:rPr>
                <w:delText>3</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7310F259">
            <w:pPr>
              <w:snapToGrid w:val="0"/>
              <w:spacing w:line="360" w:lineRule="exact"/>
              <w:jc w:val="center"/>
              <w:rPr>
                <w:del w:id="1880" w:author="A.冯涵" w:date="2026-04-28T17:45:28Z"/>
                <w:color w:val="000000"/>
                <w:sz w:val="18"/>
                <w:szCs w:val="18"/>
              </w:rPr>
            </w:pPr>
            <w:del w:id="1881" w:author="A.冯涵" w:date="2026-04-28T17:45:28Z">
              <w:r>
                <w:rPr>
                  <w:sz w:val="18"/>
                  <w:szCs w:val="18"/>
                </w:rPr>
                <w:delText>灰分</w:delText>
              </w:r>
            </w:del>
          </w:p>
        </w:tc>
        <w:tc>
          <w:tcPr>
            <w:tcW w:w="3561" w:type="dxa"/>
            <w:vMerge w:val="continue"/>
            <w:tcBorders>
              <w:left w:val="single" w:color="000000" w:sz="4" w:space="0"/>
              <w:right w:val="single" w:color="000000" w:sz="4" w:space="0"/>
            </w:tcBorders>
            <w:vAlign w:val="center"/>
          </w:tcPr>
          <w:p w14:paraId="55584141">
            <w:pPr>
              <w:snapToGrid w:val="0"/>
              <w:jc w:val="center"/>
              <w:rPr>
                <w:del w:id="1882" w:author="A.冯涵" w:date="2026-04-28T17:45:28Z"/>
                <w:color w:val="000000"/>
                <w:sz w:val="18"/>
                <w:szCs w:val="18"/>
              </w:rPr>
            </w:pPr>
          </w:p>
        </w:tc>
      </w:tr>
      <w:tr w14:paraId="45630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883"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020291FA">
            <w:pPr>
              <w:snapToGrid w:val="0"/>
              <w:spacing w:line="360" w:lineRule="exact"/>
              <w:jc w:val="center"/>
              <w:rPr>
                <w:del w:id="1884" w:author="A.冯涵" w:date="2026-04-28T17:45:28Z"/>
                <w:color w:val="000000"/>
                <w:sz w:val="18"/>
                <w:szCs w:val="18"/>
              </w:rPr>
            </w:pPr>
            <w:del w:id="1885" w:author="A.冯涵" w:date="2026-04-28T17:45:28Z">
              <w:r>
                <w:rPr>
                  <w:rFonts w:hint="eastAsia"/>
                  <w:color w:val="000000"/>
                  <w:sz w:val="18"/>
                  <w:szCs w:val="18"/>
                </w:rPr>
                <w:delText>4</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4AD749E0">
            <w:pPr>
              <w:snapToGrid w:val="0"/>
              <w:spacing w:line="360" w:lineRule="exact"/>
              <w:jc w:val="center"/>
              <w:rPr>
                <w:del w:id="1886" w:author="A.冯涵" w:date="2026-04-28T17:45:28Z"/>
                <w:color w:val="000000"/>
                <w:sz w:val="18"/>
                <w:szCs w:val="18"/>
              </w:rPr>
            </w:pPr>
            <w:del w:id="1887" w:author="A.冯涵" w:date="2026-04-28T17:45:28Z">
              <w:r>
                <w:rPr>
                  <w:sz w:val="18"/>
                  <w:szCs w:val="18"/>
                </w:rPr>
                <w:delText>重金属（以Pb计）</w:delText>
              </w:r>
            </w:del>
          </w:p>
        </w:tc>
        <w:tc>
          <w:tcPr>
            <w:tcW w:w="3561" w:type="dxa"/>
            <w:vMerge w:val="continue"/>
            <w:tcBorders>
              <w:left w:val="single" w:color="000000" w:sz="4" w:space="0"/>
              <w:right w:val="single" w:color="000000" w:sz="4" w:space="0"/>
            </w:tcBorders>
            <w:vAlign w:val="center"/>
          </w:tcPr>
          <w:p w14:paraId="4835EE2B">
            <w:pPr>
              <w:snapToGrid w:val="0"/>
              <w:jc w:val="center"/>
              <w:rPr>
                <w:del w:id="1888" w:author="A.冯涵" w:date="2026-04-28T17:45:28Z"/>
                <w:color w:val="000000"/>
                <w:sz w:val="18"/>
                <w:szCs w:val="18"/>
              </w:rPr>
            </w:pPr>
          </w:p>
        </w:tc>
      </w:tr>
      <w:tr w14:paraId="49E24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889"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2EF8F433">
            <w:pPr>
              <w:snapToGrid w:val="0"/>
              <w:spacing w:line="360" w:lineRule="exact"/>
              <w:jc w:val="center"/>
              <w:rPr>
                <w:del w:id="1890" w:author="A.冯涵" w:date="2026-04-28T17:45:28Z"/>
                <w:color w:val="000000"/>
                <w:sz w:val="18"/>
                <w:szCs w:val="18"/>
              </w:rPr>
            </w:pPr>
            <w:del w:id="1891" w:author="A.冯涵" w:date="2026-04-28T17:45:28Z">
              <w:r>
                <w:rPr>
                  <w:rFonts w:hint="eastAsia"/>
                  <w:color w:val="000000"/>
                  <w:sz w:val="18"/>
                  <w:szCs w:val="18"/>
                </w:rPr>
                <w:delText>5</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091FF27B">
            <w:pPr>
              <w:snapToGrid w:val="0"/>
              <w:spacing w:line="360" w:lineRule="exact"/>
              <w:jc w:val="center"/>
              <w:rPr>
                <w:del w:id="1892" w:author="A.冯涵" w:date="2026-04-28T17:45:28Z"/>
                <w:color w:val="000000"/>
                <w:sz w:val="18"/>
                <w:szCs w:val="18"/>
              </w:rPr>
            </w:pPr>
            <w:del w:id="1893" w:author="A.冯涵" w:date="2026-04-28T17:45:28Z">
              <w:r>
                <w:rPr>
                  <w:sz w:val="18"/>
                  <w:szCs w:val="18"/>
                </w:rPr>
                <w:delText>氯化物（以Cl计）</w:delText>
              </w:r>
            </w:del>
          </w:p>
        </w:tc>
        <w:tc>
          <w:tcPr>
            <w:tcW w:w="3561" w:type="dxa"/>
            <w:vMerge w:val="continue"/>
            <w:tcBorders>
              <w:left w:val="single" w:color="000000" w:sz="4" w:space="0"/>
              <w:right w:val="single" w:color="000000" w:sz="4" w:space="0"/>
            </w:tcBorders>
            <w:vAlign w:val="center"/>
          </w:tcPr>
          <w:p w14:paraId="57F08CC2">
            <w:pPr>
              <w:snapToGrid w:val="0"/>
              <w:jc w:val="center"/>
              <w:rPr>
                <w:del w:id="1894" w:author="A.冯涵" w:date="2026-04-28T17:45:28Z"/>
                <w:color w:val="000000"/>
                <w:sz w:val="18"/>
                <w:szCs w:val="18"/>
              </w:rPr>
            </w:pPr>
          </w:p>
        </w:tc>
      </w:tr>
      <w:tr w14:paraId="39BBC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895"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556702A4">
            <w:pPr>
              <w:snapToGrid w:val="0"/>
              <w:spacing w:line="360" w:lineRule="exact"/>
              <w:jc w:val="center"/>
              <w:rPr>
                <w:del w:id="1896" w:author="A.冯涵" w:date="2026-04-28T17:45:28Z"/>
                <w:color w:val="000000"/>
                <w:sz w:val="18"/>
                <w:szCs w:val="18"/>
              </w:rPr>
            </w:pPr>
            <w:del w:id="1897" w:author="A.冯涵" w:date="2026-04-28T17:45:28Z">
              <w:r>
                <w:rPr>
                  <w:rFonts w:hint="eastAsia"/>
                  <w:color w:val="000000"/>
                  <w:sz w:val="18"/>
                  <w:szCs w:val="18"/>
                </w:rPr>
                <w:delText>6</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320DD3E6">
            <w:pPr>
              <w:snapToGrid w:val="0"/>
              <w:spacing w:line="360" w:lineRule="exact"/>
              <w:jc w:val="center"/>
              <w:rPr>
                <w:del w:id="1898" w:author="A.冯涵" w:date="2026-04-28T17:45:28Z"/>
                <w:color w:val="000000"/>
                <w:sz w:val="18"/>
                <w:szCs w:val="18"/>
              </w:rPr>
            </w:pPr>
            <w:del w:id="1899" w:author="A.冯涵" w:date="2026-04-28T17:45:28Z">
              <w:r>
                <w:rPr>
                  <w:sz w:val="18"/>
                  <w:szCs w:val="18"/>
                </w:rPr>
                <w:delText>硫酸盐（以SO</w:delText>
              </w:r>
            </w:del>
            <w:del w:id="1900" w:author="A.冯涵" w:date="2026-04-28T17:45:28Z">
              <w:r>
                <w:rPr>
                  <w:sz w:val="18"/>
                  <w:szCs w:val="18"/>
                  <w:vertAlign w:val="subscript"/>
                </w:rPr>
                <w:delText>4</w:delText>
              </w:r>
            </w:del>
            <w:del w:id="1901" w:author="A.冯涵" w:date="2026-04-28T17:45:28Z">
              <w:r>
                <w:rPr>
                  <w:sz w:val="18"/>
                  <w:szCs w:val="18"/>
                </w:rPr>
                <w:delText>计）</w:delText>
              </w:r>
            </w:del>
          </w:p>
        </w:tc>
        <w:tc>
          <w:tcPr>
            <w:tcW w:w="3561" w:type="dxa"/>
            <w:vMerge w:val="continue"/>
            <w:tcBorders>
              <w:left w:val="single" w:color="000000" w:sz="4" w:space="0"/>
              <w:right w:val="single" w:color="000000" w:sz="4" w:space="0"/>
            </w:tcBorders>
            <w:vAlign w:val="center"/>
          </w:tcPr>
          <w:p w14:paraId="657298AA">
            <w:pPr>
              <w:snapToGrid w:val="0"/>
              <w:jc w:val="center"/>
              <w:rPr>
                <w:del w:id="1902" w:author="A.冯涵" w:date="2026-04-28T17:45:28Z"/>
                <w:color w:val="000000"/>
                <w:sz w:val="18"/>
                <w:szCs w:val="18"/>
              </w:rPr>
            </w:pPr>
          </w:p>
        </w:tc>
      </w:tr>
      <w:tr w14:paraId="6A4AA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903"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3AD6296F">
            <w:pPr>
              <w:snapToGrid w:val="0"/>
              <w:spacing w:line="360" w:lineRule="exact"/>
              <w:jc w:val="center"/>
              <w:rPr>
                <w:del w:id="1904" w:author="A.冯涵" w:date="2026-04-28T17:45:28Z"/>
                <w:color w:val="000000"/>
                <w:sz w:val="18"/>
                <w:szCs w:val="18"/>
              </w:rPr>
            </w:pPr>
            <w:del w:id="1905" w:author="A.冯涵" w:date="2026-04-28T17:45:28Z">
              <w:r>
                <w:rPr>
                  <w:rFonts w:hint="eastAsia"/>
                  <w:color w:val="000000"/>
                  <w:sz w:val="18"/>
                  <w:szCs w:val="18"/>
                </w:rPr>
                <w:delText>7</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232016F8">
            <w:pPr>
              <w:snapToGrid w:val="0"/>
              <w:spacing w:line="360" w:lineRule="exact"/>
              <w:jc w:val="center"/>
              <w:rPr>
                <w:del w:id="1906" w:author="A.冯涵" w:date="2026-04-28T17:45:28Z"/>
                <w:color w:val="000000"/>
                <w:sz w:val="18"/>
                <w:szCs w:val="18"/>
              </w:rPr>
            </w:pPr>
            <w:del w:id="1907" w:author="A.冯涵" w:date="2026-04-28T17:45:28Z">
              <w:r>
                <w:rPr>
                  <w:sz w:val="18"/>
                  <w:szCs w:val="18"/>
                </w:rPr>
                <w:delText>铵盐（以NH</w:delText>
              </w:r>
            </w:del>
            <w:del w:id="1908" w:author="A.冯涵" w:date="2026-04-28T17:45:28Z">
              <w:r>
                <w:rPr>
                  <w:sz w:val="18"/>
                  <w:szCs w:val="18"/>
                  <w:vertAlign w:val="subscript"/>
                </w:rPr>
                <w:delText>4</w:delText>
              </w:r>
            </w:del>
            <w:del w:id="1909" w:author="A.冯涵" w:date="2026-04-28T17:45:28Z">
              <w:r>
                <w:rPr>
                  <w:sz w:val="18"/>
                  <w:szCs w:val="18"/>
                </w:rPr>
                <w:delText>计）</w:delText>
              </w:r>
            </w:del>
          </w:p>
        </w:tc>
        <w:tc>
          <w:tcPr>
            <w:tcW w:w="3561" w:type="dxa"/>
            <w:vMerge w:val="continue"/>
            <w:tcBorders>
              <w:left w:val="single" w:color="000000" w:sz="4" w:space="0"/>
              <w:right w:val="single" w:color="000000" w:sz="4" w:space="0"/>
            </w:tcBorders>
            <w:vAlign w:val="center"/>
          </w:tcPr>
          <w:p w14:paraId="4BDE0FE0">
            <w:pPr>
              <w:snapToGrid w:val="0"/>
              <w:jc w:val="center"/>
              <w:rPr>
                <w:del w:id="1910" w:author="A.冯涵" w:date="2026-04-28T17:45:28Z"/>
                <w:color w:val="000000"/>
                <w:sz w:val="18"/>
                <w:szCs w:val="18"/>
              </w:rPr>
            </w:pPr>
          </w:p>
        </w:tc>
      </w:tr>
      <w:tr w14:paraId="59426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911"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0B6D7434">
            <w:pPr>
              <w:snapToGrid w:val="0"/>
              <w:spacing w:line="360" w:lineRule="exact"/>
              <w:jc w:val="center"/>
              <w:rPr>
                <w:del w:id="1912" w:author="A.冯涵" w:date="2026-04-28T17:45:28Z"/>
                <w:color w:val="000000"/>
                <w:sz w:val="18"/>
                <w:szCs w:val="18"/>
              </w:rPr>
            </w:pPr>
            <w:del w:id="1913" w:author="A.冯涵" w:date="2026-04-28T17:45:28Z">
              <w:r>
                <w:rPr>
                  <w:rFonts w:hint="eastAsia"/>
                  <w:color w:val="000000"/>
                  <w:sz w:val="18"/>
                  <w:szCs w:val="18"/>
                </w:rPr>
                <w:delText>8</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7E15E7FC">
            <w:pPr>
              <w:snapToGrid w:val="0"/>
              <w:spacing w:line="360" w:lineRule="exact"/>
              <w:jc w:val="center"/>
              <w:rPr>
                <w:del w:id="1914" w:author="A.冯涵" w:date="2026-04-28T17:45:28Z"/>
                <w:color w:val="000000"/>
                <w:sz w:val="18"/>
                <w:szCs w:val="18"/>
              </w:rPr>
            </w:pPr>
            <w:del w:id="1915" w:author="A.冯涵" w:date="2026-04-28T17:45:28Z">
              <w:r>
                <w:rPr>
                  <w:sz w:val="18"/>
                  <w:szCs w:val="18"/>
                </w:rPr>
                <w:delText>水溶液外观</w:delText>
              </w:r>
            </w:del>
          </w:p>
        </w:tc>
        <w:tc>
          <w:tcPr>
            <w:tcW w:w="3561" w:type="dxa"/>
            <w:vMerge w:val="continue"/>
            <w:tcBorders>
              <w:left w:val="single" w:color="000000" w:sz="4" w:space="0"/>
              <w:right w:val="single" w:color="000000" w:sz="4" w:space="0"/>
            </w:tcBorders>
            <w:vAlign w:val="center"/>
          </w:tcPr>
          <w:p w14:paraId="77CC78F6">
            <w:pPr>
              <w:snapToGrid w:val="0"/>
              <w:jc w:val="center"/>
              <w:rPr>
                <w:del w:id="1916" w:author="A.冯涵" w:date="2026-04-28T17:45:28Z"/>
                <w:color w:val="000000"/>
                <w:sz w:val="18"/>
                <w:szCs w:val="18"/>
              </w:rPr>
            </w:pPr>
          </w:p>
        </w:tc>
      </w:tr>
      <w:tr w14:paraId="53B25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917"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6ADFA7DD">
            <w:pPr>
              <w:snapToGrid w:val="0"/>
              <w:spacing w:line="360" w:lineRule="exact"/>
              <w:jc w:val="center"/>
              <w:rPr>
                <w:del w:id="1918" w:author="A.冯涵" w:date="2026-04-28T17:45:28Z"/>
                <w:color w:val="000000"/>
                <w:sz w:val="18"/>
                <w:szCs w:val="18"/>
              </w:rPr>
            </w:pPr>
            <w:del w:id="1919" w:author="A.冯涵" w:date="2026-04-28T17:45:28Z">
              <w:r>
                <w:rPr>
                  <w:rFonts w:hint="eastAsia"/>
                  <w:color w:val="000000"/>
                  <w:sz w:val="18"/>
                  <w:szCs w:val="18"/>
                </w:rPr>
                <w:delText>9</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7046C74D">
            <w:pPr>
              <w:snapToGrid w:val="0"/>
              <w:spacing w:line="360" w:lineRule="exact"/>
              <w:jc w:val="center"/>
              <w:rPr>
                <w:del w:id="1920" w:author="A.冯涵" w:date="2026-04-28T17:45:28Z"/>
                <w:color w:val="000000"/>
                <w:sz w:val="18"/>
                <w:szCs w:val="18"/>
              </w:rPr>
            </w:pPr>
            <w:del w:id="1921" w:author="A.冯涵" w:date="2026-04-28T17:45:28Z">
              <w:r>
                <w:rPr>
                  <w:sz w:val="18"/>
                  <w:szCs w:val="18"/>
                </w:rPr>
                <w:delText>外观</w:delText>
              </w:r>
            </w:del>
          </w:p>
        </w:tc>
        <w:tc>
          <w:tcPr>
            <w:tcW w:w="3561" w:type="dxa"/>
            <w:vMerge w:val="continue"/>
            <w:tcBorders>
              <w:left w:val="single" w:color="000000" w:sz="4" w:space="0"/>
              <w:bottom w:val="single" w:color="000000" w:sz="4" w:space="0"/>
              <w:right w:val="single" w:color="000000" w:sz="4" w:space="0"/>
            </w:tcBorders>
            <w:vAlign w:val="center"/>
          </w:tcPr>
          <w:p w14:paraId="6026CA9E">
            <w:pPr>
              <w:snapToGrid w:val="0"/>
              <w:jc w:val="center"/>
              <w:rPr>
                <w:del w:id="1922" w:author="A.冯涵" w:date="2026-04-28T17:45:28Z"/>
                <w:color w:val="000000"/>
                <w:sz w:val="18"/>
                <w:szCs w:val="18"/>
              </w:rPr>
            </w:pPr>
          </w:p>
        </w:tc>
      </w:tr>
    </w:tbl>
    <w:p w14:paraId="3B404876">
      <w:pPr>
        <w:snapToGrid w:val="0"/>
        <w:rPr>
          <w:del w:id="1923" w:author="A.冯涵" w:date="2026-04-28T17:45:28Z"/>
          <w:color w:val="000000"/>
          <w:sz w:val="18"/>
          <w:szCs w:val="18"/>
        </w:rPr>
      </w:pPr>
    </w:p>
    <w:p w14:paraId="65B9F7AD">
      <w:pPr>
        <w:adjustRightInd w:val="0"/>
        <w:snapToGrid w:val="0"/>
        <w:spacing w:line="360" w:lineRule="auto"/>
        <w:jc w:val="center"/>
        <w:rPr>
          <w:del w:id="1924" w:author="A.冯涵" w:date="2026-04-28T17:45:28Z"/>
          <w:color w:val="000000"/>
          <w:sz w:val="18"/>
          <w:szCs w:val="18"/>
        </w:rPr>
      </w:pPr>
      <w:del w:id="1925" w:author="A.冯涵" w:date="2026-04-28T17:45:28Z">
        <w:r>
          <w:rPr>
            <w:rFonts w:hint="eastAsia"/>
            <w:color w:val="000000"/>
            <w:sz w:val="18"/>
            <w:szCs w:val="18"/>
          </w:rPr>
          <w:delText xml:space="preserve">表26  </w:delText>
        </w:r>
      </w:del>
      <w:del w:id="1926" w:author="A.冯涵" w:date="2026-04-28T17:45:28Z">
        <w:r>
          <w:rPr>
            <w:bCs/>
            <w:sz w:val="18"/>
            <w:szCs w:val="18"/>
          </w:rPr>
          <w:delText>工业硫化钠</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55059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927"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20EB5282">
            <w:pPr>
              <w:spacing w:line="360" w:lineRule="exact"/>
              <w:jc w:val="center"/>
              <w:rPr>
                <w:del w:id="1928" w:author="A.冯涵" w:date="2026-04-28T17:45:28Z"/>
                <w:color w:val="000000"/>
                <w:sz w:val="18"/>
                <w:szCs w:val="18"/>
              </w:rPr>
            </w:pPr>
            <w:del w:id="1929" w:author="A.冯涵" w:date="2026-04-28T17:45:28Z">
              <w:r>
                <w:rPr>
                  <w:rFonts w:hint="eastAsia"/>
                  <w:color w:val="000000"/>
                  <w:sz w:val="18"/>
                  <w:szCs w:val="18"/>
                </w:rPr>
                <w:delText>序号</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60F94157">
            <w:pPr>
              <w:spacing w:line="360" w:lineRule="exact"/>
              <w:jc w:val="center"/>
              <w:rPr>
                <w:del w:id="1930" w:author="A.冯涵" w:date="2026-04-28T17:45:28Z"/>
                <w:color w:val="000000"/>
                <w:sz w:val="18"/>
                <w:szCs w:val="18"/>
              </w:rPr>
            </w:pPr>
            <w:del w:id="1931" w:author="A.冯涵" w:date="2026-04-28T17:45:28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5F28DF55">
            <w:pPr>
              <w:spacing w:line="360" w:lineRule="exact"/>
              <w:jc w:val="center"/>
              <w:rPr>
                <w:del w:id="1932" w:author="A.冯涵" w:date="2026-04-28T17:45:28Z"/>
                <w:color w:val="000000"/>
                <w:sz w:val="18"/>
                <w:szCs w:val="18"/>
              </w:rPr>
            </w:pPr>
            <w:del w:id="1933" w:author="A.冯涵" w:date="2026-04-28T17:45:28Z">
              <w:r>
                <w:rPr>
                  <w:rFonts w:hint="eastAsia"/>
                  <w:color w:val="000000"/>
                  <w:sz w:val="18"/>
                  <w:szCs w:val="18"/>
                </w:rPr>
                <w:delText>检验方法</w:delText>
              </w:r>
            </w:del>
          </w:p>
        </w:tc>
      </w:tr>
      <w:tr w14:paraId="3A3FA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934"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40138C56">
            <w:pPr>
              <w:snapToGrid w:val="0"/>
              <w:spacing w:line="360" w:lineRule="exact"/>
              <w:jc w:val="center"/>
              <w:rPr>
                <w:del w:id="1935" w:author="A.冯涵" w:date="2026-04-28T17:45:28Z"/>
                <w:color w:val="000000"/>
                <w:sz w:val="18"/>
                <w:szCs w:val="18"/>
              </w:rPr>
            </w:pPr>
            <w:del w:id="1936" w:author="A.冯涵" w:date="2026-04-28T17:45:28Z">
              <w:r>
                <w:rPr>
                  <w:rFonts w:hint="eastAsia"/>
                  <w:color w:val="000000"/>
                  <w:sz w:val="18"/>
                  <w:szCs w:val="18"/>
                </w:rPr>
                <w:delText>1</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54E13A02">
            <w:pPr>
              <w:snapToGrid w:val="0"/>
              <w:spacing w:line="360" w:lineRule="exact"/>
              <w:jc w:val="center"/>
              <w:rPr>
                <w:del w:id="1937" w:author="A.冯涵" w:date="2026-04-28T17:45:28Z"/>
                <w:color w:val="000000"/>
                <w:sz w:val="18"/>
                <w:szCs w:val="18"/>
              </w:rPr>
            </w:pPr>
            <w:del w:id="1938" w:author="A.冯涵" w:date="2026-04-28T17:45:28Z">
              <w:r>
                <w:rPr>
                  <w:sz w:val="18"/>
                  <w:szCs w:val="18"/>
                </w:rPr>
                <w:delText>硫化钠（Na</w:delText>
              </w:r>
            </w:del>
            <w:del w:id="1939" w:author="A.冯涵" w:date="2026-04-28T17:45:28Z">
              <w:r>
                <w:rPr>
                  <w:sz w:val="18"/>
                  <w:szCs w:val="18"/>
                  <w:vertAlign w:val="subscript"/>
                </w:rPr>
                <w:delText>2</w:delText>
              </w:r>
            </w:del>
            <w:del w:id="1940" w:author="A.冯涵" w:date="2026-04-28T17:45:28Z">
              <w:r>
                <w:rPr>
                  <w:sz w:val="18"/>
                  <w:szCs w:val="18"/>
                </w:rPr>
                <w:delText>S）</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3A1180C0">
            <w:pPr>
              <w:snapToGrid w:val="0"/>
              <w:spacing w:line="360" w:lineRule="exact"/>
              <w:jc w:val="center"/>
              <w:rPr>
                <w:del w:id="1941" w:author="A.冯涵" w:date="2026-04-28T17:45:28Z"/>
                <w:color w:val="000000"/>
                <w:sz w:val="18"/>
                <w:szCs w:val="18"/>
              </w:rPr>
            </w:pPr>
            <w:del w:id="1942" w:author="A.冯涵" w:date="2026-04-28T17:45:28Z">
              <w:r>
                <w:rPr>
                  <w:bCs/>
                  <w:sz w:val="18"/>
                  <w:szCs w:val="18"/>
                </w:rPr>
                <w:delText>GB/T 10500</w:delText>
              </w:r>
            </w:del>
            <w:del w:id="1943" w:author="A.冯涵" w:date="2026-04-28T17:45:28Z">
              <w:r>
                <w:rPr>
                  <w:rFonts w:hint="eastAsia"/>
                  <w:bCs/>
                  <w:sz w:val="18"/>
                  <w:szCs w:val="18"/>
                </w:rPr>
                <w:delText>-2009</w:delText>
              </w:r>
            </w:del>
          </w:p>
        </w:tc>
      </w:tr>
      <w:tr w14:paraId="43EC4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944"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093513BC">
            <w:pPr>
              <w:snapToGrid w:val="0"/>
              <w:spacing w:line="360" w:lineRule="exact"/>
              <w:jc w:val="center"/>
              <w:rPr>
                <w:del w:id="1945" w:author="A.冯涵" w:date="2026-04-28T17:45:28Z"/>
                <w:color w:val="000000"/>
                <w:sz w:val="18"/>
                <w:szCs w:val="18"/>
              </w:rPr>
            </w:pPr>
            <w:del w:id="1946" w:author="A.冯涵" w:date="2026-04-28T17:45:28Z">
              <w:r>
                <w:rPr>
                  <w:rFonts w:hint="eastAsia"/>
                  <w:color w:val="000000"/>
                  <w:sz w:val="18"/>
                  <w:szCs w:val="18"/>
                </w:rPr>
                <w:delText>2</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1E4546DF">
            <w:pPr>
              <w:snapToGrid w:val="0"/>
              <w:spacing w:line="360" w:lineRule="exact"/>
              <w:jc w:val="center"/>
              <w:rPr>
                <w:del w:id="1947" w:author="A.冯涵" w:date="2026-04-28T17:45:28Z"/>
                <w:color w:val="000000"/>
                <w:sz w:val="18"/>
                <w:szCs w:val="18"/>
              </w:rPr>
            </w:pPr>
            <w:del w:id="1948" w:author="A.冯涵" w:date="2026-04-28T17:45:28Z">
              <w:r>
                <w:rPr>
                  <w:sz w:val="18"/>
                  <w:szCs w:val="18"/>
                </w:rPr>
                <w:delText>亚硫酸钠（Na</w:delText>
              </w:r>
            </w:del>
            <w:del w:id="1949" w:author="A.冯涵" w:date="2026-04-28T17:45:28Z">
              <w:r>
                <w:rPr>
                  <w:sz w:val="18"/>
                  <w:szCs w:val="18"/>
                  <w:vertAlign w:val="subscript"/>
                </w:rPr>
                <w:delText>2</w:delText>
              </w:r>
            </w:del>
            <w:del w:id="1950" w:author="A.冯涵" w:date="2026-04-28T17:45:28Z">
              <w:r>
                <w:rPr>
                  <w:sz w:val="18"/>
                  <w:szCs w:val="18"/>
                </w:rPr>
                <w:delText>SO</w:delText>
              </w:r>
            </w:del>
            <w:del w:id="1951" w:author="A.冯涵" w:date="2026-04-28T17:45:28Z">
              <w:r>
                <w:rPr>
                  <w:sz w:val="18"/>
                  <w:szCs w:val="18"/>
                  <w:vertAlign w:val="subscript"/>
                </w:rPr>
                <w:delText>3</w:delText>
              </w:r>
            </w:del>
            <w:del w:id="1952" w:author="A.冯涵" w:date="2026-04-28T17:45:28Z">
              <w:r>
                <w:rPr>
                  <w:sz w:val="18"/>
                  <w:szCs w:val="18"/>
                </w:rPr>
                <w:delText>）</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1DEB68F1">
            <w:pPr>
              <w:snapToGrid w:val="0"/>
              <w:spacing w:line="360" w:lineRule="exact"/>
              <w:jc w:val="center"/>
              <w:rPr>
                <w:del w:id="1953" w:author="A.冯涵" w:date="2026-04-28T17:45:28Z"/>
                <w:color w:val="000000"/>
                <w:sz w:val="18"/>
                <w:szCs w:val="18"/>
              </w:rPr>
            </w:pPr>
            <w:del w:id="1954" w:author="A.冯涵" w:date="2026-04-28T17:45:28Z">
              <w:r>
                <w:rPr>
                  <w:bCs/>
                  <w:sz w:val="18"/>
                  <w:szCs w:val="18"/>
                </w:rPr>
                <w:delText>GB/T 10500</w:delText>
              </w:r>
            </w:del>
            <w:del w:id="1955" w:author="A.冯涵" w:date="2026-04-28T17:45:28Z">
              <w:r>
                <w:rPr>
                  <w:rFonts w:hint="eastAsia"/>
                  <w:bCs/>
                  <w:sz w:val="18"/>
                  <w:szCs w:val="18"/>
                </w:rPr>
                <w:delText>-2009</w:delText>
              </w:r>
            </w:del>
          </w:p>
        </w:tc>
      </w:tr>
      <w:tr w14:paraId="35617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del w:id="1956"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570D6AE2">
            <w:pPr>
              <w:snapToGrid w:val="0"/>
              <w:spacing w:line="360" w:lineRule="exact"/>
              <w:jc w:val="center"/>
              <w:rPr>
                <w:del w:id="1957" w:author="A.冯涵" w:date="2026-04-28T17:45:28Z"/>
                <w:color w:val="000000"/>
                <w:sz w:val="18"/>
                <w:szCs w:val="18"/>
              </w:rPr>
            </w:pPr>
            <w:del w:id="1958" w:author="A.冯涵" w:date="2026-04-28T17:45:28Z">
              <w:r>
                <w:rPr>
                  <w:rFonts w:hint="eastAsia"/>
                  <w:color w:val="000000"/>
                  <w:sz w:val="18"/>
                  <w:szCs w:val="18"/>
                </w:rPr>
                <w:delText>3</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230C2616">
            <w:pPr>
              <w:snapToGrid w:val="0"/>
              <w:spacing w:line="360" w:lineRule="exact"/>
              <w:jc w:val="center"/>
              <w:rPr>
                <w:del w:id="1959" w:author="A.冯涵" w:date="2026-04-28T17:45:28Z"/>
                <w:color w:val="000000"/>
                <w:sz w:val="18"/>
                <w:szCs w:val="18"/>
              </w:rPr>
            </w:pPr>
            <w:del w:id="1960" w:author="A.冯涵" w:date="2026-04-28T17:45:28Z">
              <w:r>
                <w:rPr>
                  <w:sz w:val="18"/>
                  <w:szCs w:val="18"/>
                </w:rPr>
                <w:delText>硫代硫酸钠（Na</w:delText>
              </w:r>
            </w:del>
            <w:del w:id="1961" w:author="A.冯涵" w:date="2026-04-28T17:45:28Z">
              <w:r>
                <w:rPr>
                  <w:sz w:val="18"/>
                  <w:szCs w:val="18"/>
                  <w:vertAlign w:val="subscript"/>
                </w:rPr>
                <w:delText>2</w:delText>
              </w:r>
            </w:del>
            <w:del w:id="1962" w:author="A.冯涵" w:date="2026-04-28T17:45:28Z">
              <w:r>
                <w:rPr>
                  <w:sz w:val="18"/>
                  <w:szCs w:val="18"/>
                </w:rPr>
                <w:delText>S</w:delText>
              </w:r>
            </w:del>
            <w:del w:id="1963" w:author="A.冯涵" w:date="2026-04-28T17:45:28Z">
              <w:r>
                <w:rPr>
                  <w:sz w:val="18"/>
                  <w:szCs w:val="18"/>
                  <w:vertAlign w:val="subscript"/>
                </w:rPr>
                <w:delText>2</w:delText>
              </w:r>
            </w:del>
            <w:del w:id="1964" w:author="A.冯涵" w:date="2026-04-28T17:45:28Z">
              <w:r>
                <w:rPr>
                  <w:sz w:val="18"/>
                  <w:szCs w:val="18"/>
                </w:rPr>
                <w:delText>O</w:delText>
              </w:r>
            </w:del>
            <w:del w:id="1965" w:author="A.冯涵" w:date="2026-04-28T17:45:28Z">
              <w:r>
                <w:rPr>
                  <w:sz w:val="18"/>
                  <w:szCs w:val="18"/>
                  <w:vertAlign w:val="subscript"/>
                </w:rPr>
                <w:delText>3</w:delText>
              </w:r>
            </w:del>
            <w:del w:id="1966" w:author="A.冯涵" w:date="2026-04-28T17:45:28Z">
              <w:r>
                <w:rPr>
                  <w:sz w:val="18"/>
                  <w:szCs w:val="18"/>
                </w:rPr>
                <w:delText>）</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01D7F6A3">
            <w:pPr>
              <w:snapToGrid w:val="0"/>
              <w:spacing w:line="360" w:lineRule="exact"/>
              <w:jc w:val="center"/>
              <w:rPr>
                <w:del w:id="1967" w:author="A.冯涵" w:date="2026-04-28T17:45:28Z"/>
                <w:color w:val="000000"/>
                <w:sz w:val="18"/>
                <w:szCs w:val="18"/>
              </w:rPr>
            </w:pPr>
            <w:del w:id="1968" w:author="A.冯涵" w:date="2026-04-28T17:45:28Z">
              <w:r>
                <w:rPr>
                  <w:bCs/>
                  <w:sz w:val="18"/>
                  <w:szCs w:val="18"/>
                </w:rPr>
                <w:delText>GB/T 10500</w:delText>
              </w:r>
            </w:del>
            <w:del w:id="1969" w:author="A.冯涵" w:date="2026-04-28T17:45:28Z">
              <w:r>
                <w:rPr>
                  <w:rFonts w:hint="eastAsia"/>
                  <w:bCs/>
                  <w:sz w:val="18"/>
                  <w:szCs w:val="18"/>
                </w:rPr>
                <w:delText>-2009</w:delText>
              </w:r>
            </w:del>
          </w:p>
        </w:tc>
      </w:tr>
      <w:tr w14:paraId="38C2D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970"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247188BD">
            <w:pPr>
              <w:snapToGrid w:val="0"/>
              <w:spacing w:line="360" w:lineRule="exact"/>
              <w:jc w:val="center"/>
              <w:rPr>
                <w:del w:id="1971" w:author="A.冯涵" w:date="2026-04-28T17:45:28Z"/>
                <w:color w:val="000000"/>
                <w:sz w:val="18"/>
                <w:szCs w:val="18"/>
              </w:rPr>
            </w:pPr>
            <w:del w:id="1972" w:author="A.冯涵" w:date="2026-04-28T17:45:28Z">
              <w:r>
                <w:rPr>
                  <w:rFonts w:hint="eastAsia"/>
                  <w:color w:val="000000"/>
                  <w:sz w:val="18"/>
                  <w:szCs w:val="18"/>
                </w:rPr>
                <w:delText>4</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12CA6C60">
            <w:pPr>
              <w:snapToGrid w:val="0"/>
              <w:spacing w:line="360" w:lineRule="exact"/>
              <w:jc w:val="center"/>
              <w:rPr>
                <w:del w:id="1973" w:author="A.冯涵" w:date="2026-04-28T17:45:28Z"/>
                <w:color w:val="000000"/>
                <w:sz w:val="18"/>
                <w:szCs w:val="18"/>
              </w:rPr>
            </w:pPr>
            <w:del w:id="1974" w:author="A.冯涵" w:date="2026-04-28T17:45:28Z">
              <w:r>
                <w:rPr>
                  <w:sz w:val="18"/>
                  <w:szCs w:val="18"/>
                </w:rPr>
                <w:delText>铁(Fe)</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3F91AE15">
            <w:pPr>
              <w:snapToGrid w:val="0"/>
              <w:spacing w:line="360" w:lineRule="exact"/>
              <w:jc w:val="center"/>
              <w:rPr>
                <w:del w:id="1975" w:author="A.冯涵" w:date="2026-04-28T17:45:28Z"/>
                <w:color w:val="000000"/>
                <w:sz w:val="18"/>
                <w:szCs w:val="18"/>
              </w:rPr>
            </w:pPr>
            <w:del w:id="1976" w:author="A.冯涵" w:date="2026-04-28T17:45:28Z">
              <w:r>
                <w:rPr>
                  <w:bCs/>
                  <w:sz w:val="18"/>
                  <w:szCs w:val="18"/>
                </w:rPr>
                <w:delText>GB/T 10500</w:delText>
              </w:r>
            </w:del>
            <w:del w:id="1977" w:author="A.冯涵" w:date="2026-04-28T17:45:28Z">
              <w:r>
                <w:rPr>
                  <w:rFonts w:hint="eastAsia"/>
                  <w:bCs/>
                  <w:sz w:val="18"/>
                  <w:szCs w:val="18"/>
                </w:rPr>
                <w:delText>-2009</w:delText>
              </w:r>
            </w:del>
          </w:p>
        </w:tc>
      </w:tr>
      <w:tr w14:paraId="0CB95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978"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06B390F3">
            <w:pPr>
              <w:snapToGrid w:val="0"/>
              <w:spacing w:line="360" w:lineRule="exact"/>
              <w:jc w:val="center"/>
              <w:rPr>
                <w:del w:id="1979" w:author="A.冯涵" w:date="2026-04-28T17:45:28Z"/>
                <w:color w:val="000000"/>
                <w:sz w:val="18"/>
                <w:szCs w:val="18"/>
              </w:rPr>
            </w:pPr>
            <w:del w:id="1980" w:author="A.冯涵" w:date="2026-04-28T17:45:28Z">
              <w:r>
                <w:rPr>
                  <w:rFonts w:hint="eastAsia"/>
                  <w:color w:val="000000"/>
                  <w:sz w:val="18"/>
                  <w:szCs w:val="18"/>
                </w:rPr>
                <w:delText>5</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59BF03C6">
            <w:pPr>
              <w:snapToGrid w:val="0"/>
              <w:spacing w:line="360" w:lineRule="exact"/>
              <w:jc w:val="center"/>
              <w:rPr>
                <w:del w:id="1981" w:author="A.冯涵" w:date="2026-04-28T17:45:28Z"/>
                <w:color w:val="000000"/>
                <w:sz w:val="18"/>
                <w:szCs w:val="18"/>
              </w:rPr>
            </w:pPr>
            <w:del w:id="1982" w:author="A.冯涵" w:date="2026-04-28T17:45:28Z">
              <w:r>
                <w:rPr>
                  <w:sz w:val="18"/>
                  <w:szCs w:val="18"/>
                </w:rPr>
                <w:delText>碳酸钠</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3E2B1D2F">
            <w:pPr>
              <w:snapToGrid w:val="0"/>
              <w:spacing w:line="360" w:lineRule="exact"/>
              <w:jc w:val="center"/>
              <w:rPr>
                <w:del w:id="1983" w:author="A.冯涵" w:date="2026-04-28T17:45:28Z"/>
                <w:color w:val="000000"/>
                <w:sz w:val="18"/>
                <w:szCs w:val="18"/>
              </w:rPr>
            </w:pPr>
            <w:del w:id="1984" w:author="A.冯涵" w:date="2026-04-28T17:45:28Z">
              <w:r>
                <w:rPr>
                  <w:bCs/>
                  <w:sz w:val="18"/>
                  <w:szCs w:val="18"/>
                </w:rPr>
                <w:delText>GB/T 10500</w:delText>
              </w:r>
            </w:del>
            <w:del w:id="1985" w:author="A.冯涵" w:date="2026-04-28T17:45:28Z">
              <w:r>
                <w:rPr>
                  <w:rFonts w:hint="eastAsia"/>
                  <w:bCs/>
                  <w:sz w:val="18"/>
                  <w:szCs w:val="18"/>
                </w:rPr>
                <w:delText>-2009</w:delText>
              </w:r>
            </w:del>
          </w:p>
        </w:tc>
      </w:tr>
      <w:tr w14:paraId="6AEAD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986"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16303EE6">
            <w:pPr>
              <w:snapToGrid w:val="0"/>
              <w:spacing w:line="360" w:lineRule="exact"/>
              <w:jc w:val="center"/>
              <w:rPr>
                <w:del w:id="1987" w:author="A.冯涵" w:date="2026-04-28T17:45:28Z"/>
                <w:color w:val="000000"/>
                <w:sz w:val="18"/>
                <w:szCs w:val="18"/>
              </w:rPr>
            </w:pPr>
            <w:del w:id="1988" w:author="A.冯涵" w:date="2026-04-28T17:45:28Z">
              <w:r>
                <w:rPr>
                  <w:rFonts w:hint="eastAsia"/>
                  <w:color w:val="000000"/>
                  <w:sz w:val="18"/>
                  <w:szCs w:val="18"/>
                </w:rPr>
                <w:delText>6</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668A5354">
            <w:pPr>
              <w:snapToGrid w:val="0"/>
              <w:spacing w:line="360" w:lineRule="exact"/>
              <w:jc w:val="center"/>
              <w:rPr>
                <w:del w:id="1989" w:author="A.冯涵" w:date="2026-04-28T17:45:28Z"/>
                <w:color w:val="000000"/>
                <w:sz w:val="18"/>
                <w:szCs w:val="18"/>
              </w:rPr>
            </w:pPr>
            <w:del w:id="1990" w:author="A.冯涵" w:date="2026-04-28T17:45:28Z">
              <w:r>
                <w:rPr>
                  <w:sz w:val="18"/>
                  <w:szCs w:val="18"/>
                </w:rPr>
                <w:delText>水不溶物</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0305968E">
            <w:pPr>
              <w:snapToGrid w:val="0"/>
              <w:spacing w:line="360" w:lineRule="exact"/>
              <w:jc w:val="center"/>
              <w:rPr>
                <w:del w:id="1991" w:author="A.冯涵" w:date="2026-04-28T17:45:28Z"/>
                <w:color w:val="000000"/>
                <w:sz w:val="18"/>
                <w:szCs w:val="18"/>
              </w:rPr>
            </w:pPr>
            <w:del w:id="1992" w:author="A.冯涵" w:date="2026-04-28T17:45:28Z">
              <w:r>
                <w:rPr>
                  <w:bCs/>
                  <w:sz w:val="18"/>
                  <w:szCs w:val="18"/>
                </w:rPr>
                <w:delText>GB/T 10500</w:delText>
              </w:r>
            </w:del>
            <w:del w:id="1993" w:author="A.冯涵" w:date="2026-04-28T17:45:28Z">
              <w:r>
                <w:rPr>
                  <w:rFonts w:hint="eastAsia"/>
                  <w:bCs/>
                  <w:sz w:val="18"/>
                  <w:szCs w:val="18"/>
                </w:rPr>
                <w:delText>-2009</w:delText>
              </w:r>
            </w:del>
          </w:p>
        </w:tc>
      </w:tr>
      <w:tr w14:paraId="54912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1994"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08412FD2">
            <w:pPr>
              <w:snapToGrid w:val="0"/>
              <w:spacing w:line="360" w:lineRule="exact"/>
              <w:jc w:val="center"/>
              <w:rPr>
                <w:del w:id="1995" w:author="A.冯涵" w:date="2026-04-28T17:45:28Z"/>
                <w:color w:val="000000"/>
                <w:sz w:val="18"/>
                <w:szCs w:val="18"/>
              </w:rPr>
            </w:pPr>
            <w:del w:id="1996" w:author="A.冯涵" w:date="2026-04-28T17:45:28Z">
              <w:r>
                <w:rPr>
                  <w:rFonts w:hint="eastAsia"/>
                  <w:color w:val="000000"/>
                  <w:sz w:val="18"/>
                  <w:szCs w:val="18"/>
                </w:rPr>
                <w:delText>7</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3AC5B54B">
            <w:pPr>
              <w:snapToGrid w:val="0"/>
              <w:spacing w:line="360" w:lineRule="exact"/>
              <w:jc w:val="center"/>
              <w:rPr>
                <w:del w:id="1997" w:author="A.冯涵" w:date="2026-04-28T17:45:28Z"/>
                <w:color w:val="000000"/>
                <w:sz w:val="18"/>
                <w:szCs w:val="18"/>
              </w:rPr>
            </w:pPr>
            <w:del w:id="1998" w:author="A.冯涵" w:date="2026-04-28T17:45:28Z">
              <w:r>
                <w:rPr>
                  <w:sz w:val="18"/>
                  <w:szCs w:val="18"/>
                </w:rPr>
                <w:delText>外观</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5853C363">
            <w:pPr>
              <w:snapToGrid w:val="0"/>
              <w:spacing w:line="360" w:lineRule="exact"/>
              <w:jc w:val="center"/>
              <w:rPr>
                <w:del w:id="1999" w:author="A.冯涵" w:date="2026-04-28T17:45:28Z"/>
                <w:color w:val="000000"/>
                <w:sz w:val="18"/>
                <w:szCs w:val="18"/>
              </w:rPr>
            </w:pPr>
            <w:del w:id="2000" w:author="A.冯涵" w:date="2026-04-28T17:45:28Z">
              <w:r>
                <w:rPr>
                  <w:bCs/>
                  <w:sz w:val="18"/>
                  <w:szCs w:val="18"/>
                </w:rPr>
                <w:delText>GB/T 10500</w:delText>
              </w:r>
            </w:del>
            <w:del w:id="2001" w:author="A.冯涵" w:date="2026-04-28T17:45:28Z">
              <w:r>
                <w:rPr>
                  <w:rFonts w:hint="eastAsia"/>
                  <w:bCs/>
                  <w:sz w:val="18"/>
                  <w:szCs w:val="18"/>
                </w:rPr>
                <w:delText>-2009</w:delText>
              </w:r>
            </w:del>
          </w:p>
        </w:tc>
      </w:tr>
    </w:tbl>
    <w:p w14:paraId="754EE443">
      <w:pPr>
        <w:adjustRightInd w:val="0"/>
        <w:snapToGrid w:val="0"/>
        <w:spacing w:line="360" w:lineRule="auto"/>
        <w:jc w:val="center"/>
        <w:rPr>
          <w:del w:id="2002" w:author="A.冯涵" w:date="2026-04-28T17:45:28Z"/>
          <w:color w:val="000000"/>
          <w:sz w:val="18"/>
          <w:szCs w:val="18"/>
        </w:rPr>
      </w:pPr>
    </w:p>
    <w:p w14:paraId="3195FE9E">
      <w:pPr>
        <w:adjustRightInd w:val="0"/>
        <w:snapToGrid w:val="0"/>
        <w:spacing w:line="360" w:lineRule="auto"/>
        <w:jc w:val="center"/>
        <w:rPr>
          <w:del w:id="2003" w:author="A.冯涵" w:date="2026-04-28T17:45:28Z"/>
          <w:color w:val="000000"/>
          <w:sz w:val="18"/>
          <w:szCs w:val="18"/>
        </w:rPr>
      </w:pPr>
    </w:p>
    <w:p w14:paraId="7B691839">
      <w:pPr>
        <w:adjustRightInd w:val="0"/>
        <w:snapToGrid w:val="0"/>
        <w:spacing w:line="360" w:lineRule="auto"/>
        <w:jc w:val="center"/>
        <w:rPr>
          <w:del w:id="2004" w:author="A.冯涵" w:date="2026-04-28T17:45:28Z"/>
          <w:color w:val="000000"/>
          <w:sz w:val="18"/>
          <w:szCs w:val="18"/>
        </w:rPr>
      </w:pPr>
      <w:del w:id="2005" w:author="A.冯涵" w:date="2026-04-28T17:45:28Z">
        <w:r>
          <w:rPr>
            <w:rFonts w:hint="eastAsia"/>
            <w:color w:val="000000"/>
            <w:sz w:val="18"/>
            <w:szCs w:val="18"/>
          </w:rPr>
          <w:delText xml:space="preserve">表27  </w:delText>
        </w:r>
      </w:del>
      <w:del w:id="2006" w:author="A.冯涵" w:date="2026-04-28T17:45:28Z">
        <w:r>
          <w:rPr>
            <w:bCs/>
            <w:sz w:val="18"/>
            <w:szCs w:val="18"/>
          </w:rPr>
          <w:delText>碳化钙（电石）*</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76675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007"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1C95ABFE">
            <w:pPr>
              <w:spacing w:line="360" w:lineRule="exact"/>
              <w:jc w:val="center"/>
              <w:rPr>
                <w:del w:id="2008" w:author="A.冯涵" w:date="2026-04-28T17:45:28Z"/>
                <w:color w:val="000000"/>
                <w:sz w:val="18"/>
                <w:szCs w:val="18"/>
              </w:rPr>
            </w:pPr>
            <w:del w:id="2009" w:author="A.冯涵" w:date="2026-04-28T17:45:28Z">
              <w:r>
                <w:rPr>
                  <w:rFonts w:hint="eastAsia"/>
                  <w:color w:val="000000"/>
                  <w:sz w:val="18"/>
                  <w:szCs w:val="18"/>
                </w:rPr>
                <w:delText>序号</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36180EE8">
            <w:pPr>
              <w:spacing w:line="360" w:lineRule="exact"/>
              <w:jc w:val="center"/>
              <w:rPr>
                <w:del w:id="2010" w:author="A.冯涵" w:date="2026-04-28T17:45:28Z"/>
                <w:color w:val="000000"/>
                <w:sz w:val="18"/>
                <w:szCs w:val="18"/>
              </w:rPr>
            </w:pPr>
            <w:del w:id="2011" w:author="A.冯涵" w:date="2026-04-28T17:45:28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6E203EBF">
            <w:pPr>
              <w:spacing w:line="360" w:lineRule="exact"/>
              <w:jc w:val="center"/>
              <w:rPr>
                <w:del w:id="2012" w:author="A.冯涵" w:date="2026-04-28T17:45:28Z"/>
                <w:color w:val="000000"/>
                <w:sz w:val="18"/>
                <w:szCs w:val="18"/>
              </w:rPr>
            </w:pPr>
            <w:del w:id="2013" w:author="A.冯涵" w:date="2026-04-28T17:45:28Z">
              <w:r>
                <w:rPr>
                  <w:rFonts w:hint="eastAsia"/>
                  <w:color w:val="000000"/>
                  <w:sz w:val="18"/>
                  <w:szCs w:val="18"/>
                </w:rPr>
                <w:delText>检验方法</w:delText>
              </w:r>
            </w:del>
          </w:p>
        </w:tc>
      </w:tr>
      <w:tr w14:paraId="290F1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014"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2DD14E30">
            <w:pPr>
              <w:snapToGrid w:val="0"/>
              <w:spacing w:line="360" w:lineRule="exact"/>
              <w:jc w:val="center"/>
              <w:rPr>
                <w:del w:id="2015" w:author="A.冯涵" w:date="2026-04-28T17:45:28Z"/>
                <w:color w:val="000000"/>
                <w:sz w:val="18"/>
                <w:szCs w:val="18"/>
              </w:rPr>
            </w:pPr>
            <w:del w:id="2016" w:author="A.冯涵" w:date="2026-04-28T17:45:28Z">
              <w:r>
                <w:rPr>
                  <w:rFonts w:hint="eastAsia"/>
                  <w:color w:val="000000"/>
                  <w:sz w:val="18"/>
                  <w:szCs w:val="18"/>
                </w:rPr>
                <w:delText>1</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018B9B00">
            <w:pPr>
              <w:snapToGrid w:val="0"/>
              <w:spacing w:line="360" w:lineRule="exact"/>
              <w:jc w:val="center"/>
              <w:rPr>
                <w:del w:id="2017" w:author="A.冯涵" w:date="2026-04-28T17:45:28Z"/>
                <w:color w:val="000000"/>
                <w:sz w:val="18"/>
                <w:szCs w:val="18"/>
              </w:rPr>
            </w:pPr>
            <w:del w:id="2018" w:author="A.冯涵" w:date="2026-04-28T17:45:28Z">
              <w:r>
                <w:rPr>
                  <w:sz w:val="18"/>
                  <w:szCs w:val="18"/>
                </w:rPr>
                <w:delText>发气量（20℃，101.3kPa）</w:delText>
              </w:r>
            </w:del>
          </w:p>
        </w:tc>
        <w:tc>
          <w:tcPr>
            <w:tcW w:w="3561" w:type="dxa"/>
            <w:vMerge w:val="restart"/>
            <w:tcBorders>
              <w:top w:val="single" w:color="000000" w:sz="4" w:space="0"/>
              <w:left w:val="single" w:color="000000" w:sz="4" w:space="0"/>
              <w:right w:val="single" w:color="000000" w:sz="4" w:space="0"/>
            </w:tcBorders>
            <w:vAlign w:val="center"/>
          </w:tcPr>
          <w:p w14:paraId="3D6A9DBA">
            <w:pPr>
              <w:snapToGrid w:val="0"/>
              <w:jc w:val="center"/>
              <w:rPr>
                <w:del w:id="2019" w:author="A.冯涵" w:date="2026-04-28T17:45:28Z"/>
                <w:color w:val="000000"/>
                <w:sz w:val="18"/>
                <w:szCs w:val="18"/>
              </w:rPr>
            </w:pPr>
            <w:del w:id="2020" w:author="A.冯涵" w:date="2026-04-28T17:45:28Z">
              <w:r>
                <w:rPr>
                  <w:bCs/>
                  <w:sz w:val="18"/>
                  <w:szCs w:val="18"/>
                </w:rPr>
                <w:delText>GB/T 10665</w:delText>
              </w:r>
            </w:del>
            <w:del w:id="2021" w:author="A.冯涵" w:date="2026-04-28T17:45:28Z">
              <w:r>
                <w:rPr>
                  <w:rFonts w:hint="eastAsia"/>
                  <w:bCs/>
                  <w:sz w:val="18"/>
                  <w:szCs w:val="18"/>
                </w:rPr>
                <w:delText>-2004</w:delText>
              </w:r>
            </w:del>
          </w:p>
        </w:tc>
      </w:tr>
      <w:tr w14:paraId="44C4D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022"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01AC071C">
            <w:pPr>
              <w:snapToGrid w:val="0"/>
              <w:spacing w:line="360" w:lineRule="exact"/>
              <w:jc w:val="center"/>
              <w:rPr>
                <w:del w:id="2023" w:author="A.冯涵" w:date="2026-04-28T17:45:28Z"/>
                <w:color w:val="000000"/>
                <w:sz w:val="18"/>
                <w:szCs w:val="18"/>
              </w:rPr>
            </w:pPr>
            <w:del w:id="2024" w:author="A.冯涵" w:date="2026-04-28T17:45:28Z">
              <w:r>
                <w:rPr>
                  <w:rFonts w:hint="eastAsia"/>
                  <w:color w:val="000000"/>
                  <w:sz w:val="18"/>
                  <w:szCs w:val="18"/>
                </w:rPr>
                <w:delText>2</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44F6461B">
            <w:pPr>
              <w:snapToGrid w:val="0"/>
              <w:spacing w:line="360" w:lineRule="exact"/>
              <w:jc w:val="center"/>
              <w:rPr>
                <w:del w:id="2025" w:author="A.冯涵" w:date="2026-04-28T17:45:28Z"/>
                <w:color w:val="000000"/>
                <w:sz w:val="18"/>
                <w:szCs w:val="18"/>
              </w:rPr>
            </w:pPr>
            <w:del w:id="2026" w:author="A.冯涵" w:date="2026-04-28T17:45:28Z">
              <w:r>
                <w:rPr>
                  <w:sz w:val="18"/>
                  <w:szCs w:val="18"/>
                </w:rPr>
                <w:delText>乙炔中磷化氢的体积分数</w:delText>
              </w:r>
            </w:del>
          </w:p>
        </w:tc>
        <w:tc>
          <w:tcPr>
            <w:tcW w:w="3561" w:type="dxa"/>
            <w:vMerge w:val="continue"/>
            <w:tcBorders>
              <w:left w:val="single" w:color="000000" w:sz="4" w:space="0"/>
              <w:right w:val="single" w:color="000000" w:sz="4" w:space="0"/>
            </w:tcBorders>
            <w:vAlign w:val="center"/>
          </w:tcPr>
          <w:p w14:paraId="3E6D6C49">
            <w:pPr>
              <w:snapToGrid w:val="0"/>
              <w:jc w:val="center"/>
              <w:rPr>
                <w:del w:id="2027" w:author="A.冯涵" w:date="2026-04-28T17:45:28Z"/>
                <w:color w:val="000000"/>
                <w:sz w:val="18"/>
                <w:szCs w:val="18"/>
              </w:rPr>
            </w:pPr>
          </w:p>
        </w:tc>
      </w:tr>
      <w:tr w14:paraId="11DD7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028"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619A2B62">
            <w:pPr>
              <w:snapToGrid w:val="0"/>
              <w:spacing w:line="360" w:lineRule="exact"/>
              <w:jc w:val="center"/>
              <w:rPr>
                <w:del w:id="2029" w:author="A.冯涵" w:date="2026-04-28T17:45:28Z"/>
                <w:color w:val="000000"/>
                <w:sz w:val="18"/>
                <w:szCs w:val="18"/>
              </w:rPr>
            </w:pPr>
            <w:del w:id="2030" w:author="A.冯涵" w:date="2026-04-28T17:45:28Z">
              <w:r>
                <w:rPr>
                  <w:rFonts w:hint="eastAsia"/>
                  <w:color w:val="000000"/>
                  <w:sz w:val="18"/>
                  <w:szCs w:val="18"/>
                </w:rPr>
                <w:delText>3</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51568EC0">
            <w:pPr>
              <w:snapToGrid w:val="0"/>
              <w:spacing w:line="360" w:lineRule="exact"/>
              <w:jc w:val="center"/>
              <w:rPr>
                <w:del w:id="2031" w:author="A.冯涵" w:date="2026-04-28T17:45:28Z"/>
                <w:color w:val="000000"/>
                <w:sz w:val="18"/>
                <w:szCs w:val="18"/>
              </w:rPr>
            </w:pPr>
            <w:del w:id="2032" w:author="A.冯涵" w:date="2026-04-28T17:45:28Z">
              <w:r>
                <w:rPr>
                  <w:sz w:val="18"/>
                  <w:szCs w:val="18"/>
                </w:rPr>
                <w:delText>乙炔中硫化氢的体积分数</w:delText>
              </w:r>
            </w:del>
          </w:p>
        </w:tc>
        <w:tc>
          <w:tcPr>
            <w:tcW w:w="3561" w:type="dxa"/>
            <w:vMerge w:val="continue"/>
            <w:tcBorders>
              <w:left w:val="single" w:color="000000" w:sz="4" w:space="0"/>
              <w:bottom w:val="single" w:color="000000" w:sz="4" w:space="0"/>
              <w:right w:val="single" w:color="000000" w:sz="4" w:space="0"/>
            </w:tcBorders>
            <w:vAlign w:val="center"/>
          </w:tcPr>
          <w:p w14:paraId="7AFE3731">
            <w:pPr>
              <w:snapToGrid w:val="0"/>
              <w:jc w:val="center"/>
              <w:rPr>
                <w:del w:id="2033" w:author="A.冯涵" w:date="2026-04-28T17:45:28Z"/>
                <w:color w:val="000000"/>
                <w:sz w:val="18"/>
                <w:szCs w:val="18"/>
              </w:rPr>
            </w:pPr>
          </w:p>
        </w:tc>
      </w:tr>
    </w:tbl>
    <w:p w14:paraId="1D1DD3EB">
      <w:pPr>
        <w:snapToGrid w:val="0"/>
        <w:ind w:left="450" w:hanging="450" w:hangingChars="250"/>
        <w:rPr>
          <w:del w:id="2034" w:author="A.冯涵" w:date="2026-04-28T17:45:28Z"/>
          <w:color w:val="000000"/>
          <w:sz w:val="18"/>
          <w:szCs w:val="18"/>
        </w:rPr>
      </w:pPr>
    </w:p>
    <w:p w14:paraId="73434D34">
      <w:pPr>
        <w:snapToGrid w:val="0"/>
        <w:rPr>
          <w:del w:id="2035" w:author="A.冯涵" w:date="2026-04-28T17:45:28Z"/>
          <w:color w:val="000000"/>
          <w:sz w:val="18"/>
          <w:szCs w:val="18"/>
        </w:rPr>
      </w:pPr>
    </w:p>
    <w:p w14:paraId="76342B5C">
      <w:pPr>
        <w:adjustRightInd w:val="0"/>
        <w:snapToGrid w:val="0"/>
        <w:spacing w:line="360" w:lineRule="auto"/>
        <w:jc w:val="center"/>
        <w:rPr>
          <w:del w:id="2036" w:author="A.冯涵" w:date="2026-04-28T17:45:28Z"/>
          <w:color w:val="000000"/>
          <w:sz w:val="18"/>
          <w:szCs w:val="18"/>
        </w:rPr>
      </w:pPr>
      <w:del w:id="2037" w:author="A.冯涵" w:date="2026-04-28T17:45:28Z">
        <w:r>
          <w:rPr>
            <w:rFonts w:hint="eastAsia"/>
            <w:color w:val="000000"/>
            <w:sz w:val="18"/>
            <w:szCs w:val="18"/>
          </w:rPr>
          <w:delText xml:space="preserve">表28  </w:delText>
        </w:r>
      </w:del>
      <w:del w:id="2038" w:author="A.冯涵" w:date="2026-04-28T17:45:28Z">
        <w:r>
          <w:rPr>
            <w:sz w:val="18"/>
            <w:szCs w:val="18"/>
          </w:rPr>
          <w:delText>高纯氢氧化钠</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51C58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039"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43F8E0ED">
            <w:pPr>
              <w:spacing w:line="360" w:lineRule="exact"/>
              <w:jc w:val="center"/>
              <w:rPr>
                <w:del w:id="2040" w:author="A.冯涵" w:date="2026-04-28T17:45:28Z"/>
                <w:color w:val="000000"/>
                <w:sz w:val="18"/>
                <w:szCs w:val="18"/>
              </w:rPr>
            </w:pPr>
            <w:del w:id="2041" w:author="A.冯涵" w:date="2026-04-28T17:45:28Z">
              <w:r>
                <w:rPr>
                  <w:rFonts w:hint="eastAsia"/>
                  <w:color w:val="000000"/>
                  <w:sz w:val="18"/>
                  <w:szCs w:val="18"/>
                </w:rPr>
                <w:delText>序号</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10A8361C">
            <w:pPr>
              <w:spacing w:line="360" w:lineRule="exact"/>
              <w:jc w:val="center"/>
              <w:rPr>
                <w:del w:id="2042" w:author="A.冯涵" w:date="2026-04-28T17:45:28Z"/>
                <w:color w:val="000000"/>
                <w:sz w:val="18"/>
                <w:szCs w:val="18"/>
              </w:rPr>
            </w:pPr>
            <w:del w:id="2043" w:author="A.冯涵" w:date="2026-04-28T17:45:28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120BA8C0">
            <w:pPr>
              <w:spacing w:line="360" w:lineRule="exact"/>
              <w:jc w:val="center"/>
              <w:rPr>
                <w:del w:id="2044" w:author="A.冯涵" w:date="2026-04-28T17:45:28Z"/>
                <w:color w:val="000000"/>
                <w:sz w:val="18"/>
                <w:szCs w:val="18"/>
              </w:rPr>
            </w:pPr>
            <w:del w:id="2045" w:author="A.冯涵" w:date="2026-04-28T17:45:28Z">
              <w:r>
                <w:rPr>
                  <w:rFonts w:hint="eastAsia"/>
                  <w:color w:val="000000"/>
                  <w:sz w:val="18"/>
                  <w:szCs w:val="18"/>
                </w:rPr>
                <w:delText>检验方法</w:delText>
              </w:r>
            </w:del>
          </w:p>
        </w:tc>
      </w:tr>
      <w:tr w14:paraId="5B20C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046"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7C31BC8C">
            <w:pPr>
              <w:snapToGrid w:val="0"/>
              <w:spacing w:line="360" w:lineRule="exact"/>
              <w:jc w:val="center"/>
              <w:rPr>
                <w:del w:id="2047" w:author="A.冯涵" w:date="2026-04-28T17:45:28Z"/>
                <w:color w:val="000000"/>
                <w:sz w:val="18"/>
                <w:szCs w:val="18"/>
              </w:rPr>
            </w:pPr>
            <w:del w:id="2048" w:author="A.冯涵" w:date="2026-04-28T17:45:28Z">
              <w:r>
                <w:rPr>
                  <w:rFonts w:hint="eastAsia"/>
                  <w:color w:val="000000"/>
                  <w:sz w:val="18"/>
                  <w:szCs w:val="18"/>
                </w:rPr>
                <w:delText>1</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703164E9">
            <w:pPr>
              <w:jc w:val="center"/>
              <w:rPr>
                <w:del w:id="2049" w:author="A.冯涵" w:date="2026-04-28T17:45:28Z"/>
                <w:color w:val="000000"/>
                <w:sz w:val="18"/>
                <w:szCs w:val="18"/>
              </w:rPr>
            </w:pPr>
            <w:del w:id="2050" w:author="A.冯涵" w:date="2026-04-28T17:45:28Z">
              <w:r>
                <w:rPr>
                  <w:sz w:val="18"/>
                  <w:szCs w:val="18"/>
                </w:rPr>
                <w:delText>氢氧化钠</w:delText>
              </w:r>
            </w:del>
          </w:p>
        </w:tc>
        <w:tc>
          <w:tcPr>
            <w:tcW w:w="3561" w:type="dxa"/>
            <w:tcBorders>
              <w:top w:val="single" w:color="000000" w:sz="4" w:space="0"/>
              <w:left w:val="single" w:color="000000" w:sz="4" w:space="0"/>
              <w:right w:val="single" w:color="000000" w:sz="4" w:space="0"/>
            </w:tcBorders>
            <w:vAlign w:val="center"/>
          </w:tcPr>
          <w:p w14:paraId="0B1620AD">
            <w:pPr>
              <w:jc w:val="center"/>
              <w:rPr>
                <w:del w:id="2051" w:author="A.冯涵" w:date="2026-04-28T17:45:28Z"/>
                <w:color w:val="000000"/>
                <w:sz w:val="18"/>
                <w:szCs w:val="18"/>
              </w:rPr>
            </w:pPr>
            <w:del w:id="2052" w:author="A.冯涵" w:date="2026-04-28T17:45:28Z">
              <w:r>
                <w:rPr>
                  <w:sz w:val="18"/>
                  <w:szCs w:val="18"/>
                </w:rPr>
                <w:delText>GB/T 4348.1</w:delText>
              </w:r>
            </w:del>
            <w:del w:id="2053" w:author="A.冯涵" w:date="2026-04-28T17:45:28Z">
              <w:r>
                <w:rPr>
                  <w:rFonts w:hint="eastAsia"/>
                  <w:bCs/>
                  <w:sz w:val="18"/>
                  <w:szCs w:val="18"/>
                </w:rPr>
                <w:delText>-2013</w:delText>
              </w:r>
            </w:del>
            <w:del w:id="2054" w:author="A.冯涵" w:date="2026-04-28T17:45:28Z">
              <w:r>
                <w:rPr>
                  <w:sz w:val="18"/>
                  <w:szCs w:val="18"/>
                </w:rPr>
                <w:delText>或GB/T 11213.1</w:delText>
              </w:r>
            </w:del>
            <w:del w:id="2055" w:author="A.冯涵" w:date="2026-04-28T17:45:28Z">
              <w:r>
                <w:rPr>
                  <w:rFonts w:hint="eastAsia"/>
                  <w:sz w:val="18"/>
                  <w:szCs w:val="18"/>
                </w:rPr>
                <w:delText>-2007</w:delText>
              </w:r>
            </w:del>
          </w:p>
        </w:tc>
      </w:tr>
      <w:tr w14:paraId="2B05F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056"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30C48287">
            <w:pPr>
              <w:snapToGrid w:val="0"/>
              <w:spacing w:line="360" w:lineRule="exact"/>
              <w:jc w:val="center"/>
              <w:rPr>
                <w:del w:id="2057" w:author="A.冯涵" w:date="2026-04-28T17:45:28Z"/>
                <w:color w:val="000000"/>
                <w:sz w:val="18"/>
                <w:szCs w:val="18"/>
              </w:rPr>
            </w:pPr>
            <w:del w:id="2058" w:author="A.冯涵" w:date="2026-04-28T17:45:28Z">
              <w:r>
                <w:rPr>
                  <w:rFonts w:hint="eastAsia"/>
                  <w:color w:val="000000"/>
                  <w:sz w:val="18"/>
                  <w:szCs w:val="18"/>
                </w:rPr>
                <w:delText>2</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1DAF0D61">
            <w:pPr>
              <w:jc w:val="center"/>
              <w:rPr>
                <w:del w:id="2059" w:author="A.冯涵" w:date="2026-04-28T17:45:28Z"/>
                <w:color w:val="000000"/>
                <w:sz w:val="18"/>
                <w:szCs w:val="18"/>
              </w:rPr>
            </w:pPr>
            <w:del w:id="2060" w:author="A.冯涵" w:date="2026-04-28T17:45:28Z">
              <w:r>
                <w:rPr>
                  <w:sz w:val="18"/>
                  <w:szCs w:val="18"/>
                </w:rPr>
                <w:delText>碳酸钠</w:delText>
              </w:r>
            </w:del>
          </w:p>
        </w:tc>
        <w:tc>
          <w:tcPr>
            <w:tcW w:w="3561" w:type="dxa"/>
            <w:tcBorders>
              <w:left w:val="single" w:color="000000" w:sz="4" w:space="0"/>
              <w:right w:val="single" w:color="000000" w:sz="4" w:space="0"/>
            </w:tcBorders>
            <w:vAlign w:val="center"/>
          </w:tcPr>
          <w:p w14:paraId="04881347">
            <w:pPr>
              <w:jc w:val="center"/>
              <w:rPr>
                <w:del w:id="2061" w:author="A.冯涵" w:date="2026-04-28T17:45:28Z"/>
                <w:color w:val="000000"/>
                <w:sz w:val="18"/>
                <w:szCs w:val="18"/>
              </w:rPr>
            </w:pPr>
            <w:del w:id="2062" w:author="A.冯涵" w:date="2026-04-28T17:45:28Z">
              <w:r>
                <w:rPr>
                  <w:sz w:val="18"/>
                  <w:szCs w:val="18"/>
                </w:rPr>
                <w:delText>GB/T 4348.1</w:delText>
              </w:r>
            </w:del>
            <w:del w:id="2063" w:author="A.冯涵" w:date="2026-04-28T17:45:28Z">
              <w:r>
                <w:rPr>
                  <w:rFonts w:hint="eastAsia"/>
                  <w:bCs/>
                  <w:sz w:val="18"/>
                  <w:szCs w:val="18"/>
                </w:rPr>
                <w:delText>-2013</w:delText>
              </w:r>
            </w:del>
            <w:del w:id="2064" w:author="A.冯涵" w:date="2026-04-28T17:45:28Z">
              <w:r>
                <w:rPr>
                  <w:sz w:val="18"/>
                  <w:szCs w:val="18"/>
                </w:rPr>
                <w:delText>或GB/T 7698</w:delText>
              </w:r>
            </w:del>
            <w:del w:id="2065" w:author="A.冯涵" w:date="2026-04-28T17:45:28Z">
              <w:r>
                <w:rPr>
                  <w:rFonts w:hint="eastAsia"/>
                  <w:sz w:val="18"/>
                  <w:szCs w:val="18"/>
                </w:rPr>
                <w:delText>-2014</w:delText>
              </w:r>
            </w:del>
          </w:p>
        </w:tc>
      </w:tr>
      <w:tr w14:paraId="6E1D2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066"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43A35BE1">
            <w:pPr>
              <w:snapToGrid w:val="0"/>
              <w:spacing w:line="360" w:lineRule="exact"/>
              <w:jc w:val="center"/>
              <w:rPr>
                <w:del w:id="2067" w:author="A.冯涵" w:date="2026-04-28T17:45:28Z"/>
                <w:color w:val="000000"/>
                <w:sz w:val="18"/>
                <w:szCs w:val="18"/>
              </w:rPr>
            </w:pPr>
            <w:del w:id="2068" w:author="A.冯涵" w:date="2026-04-28T17:45:28Z">
              <w:r>
                <w:rPr>
                  <w:rFonts w:hint="eastAsia"/>
                  <w:color w:val="000000"/>
                  <w:sz w:val="18"/>
                  <w:szCs w:val="18"/>
                </w:rPr>
                <w:delText>3</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00B00180">
            <w:pPr>
              <w:jc w:val="center"/>
              <w:rPr>
                <w:del w:id="2069" w:author="A.冯涵" w:date="2026-04-28T17:45:28Z"/>
                <w:color w:val="000000"/>
                <w:sz w:val="18"/>
                <w:szCs w:val="18"/>
              </w:rPr>
            </w:pPr>
            <w:del w:id="2070" w:author="A.冯涵" w:date="2026-04-28T17:45:28Z">
              <w:r>
                <w:rPr>
                  <w:sz w:val="18"/>
                  <w:szCs w:val="18"/>
                </w:rPr>
                <w:delText>氯化钠</w:delText>
              </w:r>
            </w:del>
          </w:p>
        </w:tc>
        <w:tc>
          <w:tcPr>
            <w:tcW w:w="3561" w:type="dxa"/>
            <w:tcBorders>
              <w:left w:val="single" w:color="000000" w:sz="4" w:space="0"/>
              <w:right w:val="single" w:color="000000" w:sz="4" w:space="0"/>
            </w:tcBorders>
            <w:vAlign w:val="center"/>
          </w:tcPr>
          <w:p w14:paraId="0369CE39">
            <w:pPr>
              <w:jc w:val="center"/>
              <w:rPr>
                <w:del w:id="2071" w:author="A.冯涵" w:date="2026-04-28T17:45:28Z"/>
                <w:color w:val="000000"/>
                <w:sz w:val="18"/>
                <w:szCs w:val="18"/>
              </w:rPr>
            </w:pPr>
            <w:del w:id="2072" w:author="A.冯涵" w:date="2026-04-28T17:45:28Z">
              <w:r>
                <w:rPr>
                  <w:sz w:val="18"/>
                  <w:szCs w:val="18"/>
                </w:rPr>
                <w:delText>GB/T 11213.2</w:delText>
              </w:r>
            </w:del>
            <w:del w:id="2073" w:author="A.冯涵" w:date="2026-04-28T17:45:28Z">
              <w:r>
                <w:rPr>
                  <w:rFonts w:hint="eastAsia"/>
                  <w:sz w:val="18"/>
                  <w:szCs w:val="18"/>
                </w:rPr>
                <w:delText>-2007或GB/T209-2018</w:delText>
              </w:r>
            </w:del>
          </w:p>
        </w:tc>
      </w:tr>
      <w:tr w14:paraId="1AA76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074"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0C57D99A">
            <w:pPr>
              <w:snapToGrid w:val="0"/>
              <w:spacing w:line="360" w:lineRule="exact"/>
              <w:jc w:val="center"/>
              <w:rPr>
                <w:del w:id="2075" w:author="A.冯涵" w:date="2026-04-28T17:45:28Z"/>
                <w:color w:val="000000"/>
                <w:sz w:val="18"/>
                <w:szCs w:val="18"/>
              </w:rPr>
            </w:pPr>
            <w:del w:id="2076" w:author="A.冯涵" w:date="2026-04-28T17:45:28Z">
              <w:r>
                <w:rPr>
                  <w:rFonts w:hint="eastAsia"/>
                  <w:color w:val="000000"/>
                  <w:sz w:val="18"/>
                  <w:szCs w:val="18"/>
                </w:rPr>
                <w:delText>4</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411A427A">
            <w:pPr>
              <w:jc w:val="center"/>
              <w:rPr>
                <w:del w:id="2077" w:author="A.冯涵" w:date="2026-04-28T17:45:28Z"/>
                <w:sz w:val="18"/>
                <w:szCs w:val="18"/>
              </w:rPr>
            </w:pPr>
            <w:del w:id="2078" w:author="A.冯涵" w:date="2026-04-28T17:45:28Z">
              <w:r>
                <w:rPr>
                  <w:sz w:val="18"/>
                  <w:szCs w:val="18"/>
                </w:rPr>
                <w:delText>三氧化二铁</w:delText>
              </w:r>
            </w:del>
          </w:p>
        </w:tc>
        <w:tc>
          <w:tcPr>
            <w:tcW w:w="3561" w:type="dxa"/>
            <w:tcBorders>
              <w:left w:val="single" w:color="000000" w:sz="4" w:space="0"/>
              <w:right w:val="single" w:color="000000" w:sz="4" w:space="0"/>
            </w:tcBorders>
            <w:vAlign w:val="center"/>
          </w:tcPr>
          <w:p w14:paraId="69E001B0">
            <w:pPr>
              <w:jc w:val="center"/>
              <w:rPr>
                <w:del w:id="2079" w:author="A.冯涵" w:date="2026-04-28T17:45:28Z"/>
                <w:color w:val="000000"/>
                <w:sz w:val="18"/>
                <w:szCs w:val="18"/>
              </w:rPr>
            </w:pPr>
            <w:del w:id="2080" w:author="A.冯涵" w:date="2026-04-28T17:45:28Z">
              <w:r>
                <w:rPr>
                  <w:sz w:val="18"/>
                  <w:szCs w:val="18"/>
                </w:rPr>
                <w:delText>GB/T 4348.3</w:delText>
              </w:r>
            </w:del>
            <w:del w:id="2081" w:author="A.冯涵" w:date="2026-04-28T17:45:28Z">
              <w:r>
                <w:rPr>
                  <w:rFonts w:hint="eastAsia"/>
                  <w:sz w:val="18"/>
                  <w:szCs w:val="18"/>
                </w:rPr>
                <w:delText>-2012或HG/T3942</w:delText>
              </w:r>
            </w:del>
            <w:del w:id="2082" w:author="A.冯涵" w:date="2026-04-28T17:45:28Z">
              <w:r>
                <w:rPr>
                  <w:sz w:val="18"/>
                  <w:szCs w:val="18"/>
                </w:rPr>
                <w:delText>-2007</w:delText>
              </w:r>
            </w:del>
            <w:del w:id="2083" w:author="A.冯涵" w:date="2026-04-28T17:45:28Z">
              <w:r>
                <w:rPr>
                  <w:rFonts w:hint="eastAsia"/>
                  <w:sz w:val="18"/>
                  <w:szCs w:val="18"/>
                </w:rPr>
                <w:delText>-</w:delText>
              </w:r>
            </w:del>
          </w:p>
        </w:tc>
      </w:tr>
      <w:tr w14:paraId="61544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084"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5AB5D4EC">
            <w:pPr>
              <w:snapToGrid w:val="0"/>
              <w:spacing w:line="360" w:lineRule="exact"/>
              <w:jc w:val="center"/>
              <w:rPr>
                <w:del w:id="2085" w:author="A.冯涵" w:date="2026-04-28T17:45:28Z"/>
                <w:color w:val="000000"/>
                <w:sz w:val="18"/>
                <w:szCs w:val="18"/>
              </w:rPr>
            </w:pPr>
            <w:del w:id="2086" w:author="A.冯涵" w:date="2026-04-28T17:45:28Z">
              <w:r>
                <w:rPr>
                  <w:rFonts w:hint="eastAsia"/>
                  <w:color w:val="000000"/>
                  <w:sz w:val="18"/>
                  <w:szCs w:val="18"/>
                </w:rPr>
                <w:delText>5</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03DDDC48">
            <w:pPr>
              <w:jc w:val="center"/>
              <w:rPr>
                <w:del w:id="2087" w:author="A.冯涵" w:date="2026-04-28T17:45:28Z"/>
                <w:sz w:val="18"/>
                <w:szCs w:val="18"/>
              </w:rPr>
            </w:pPr>
            <w:del w:id="2088" w:author="A.冯涵" w:date="2026-04-28T17:45:28Z">
              <w:r>
                <w:rPr>
                  <w:sz w:val="18"/>
                  <w:szCs w:val="18"/>
                </w:rPr>
                <w:delText>二氧化硅</w:delText>
              </w:r>
            </w:del>
          </w:p>
        </w:tc>
        <w:tc>
          <w:tcPr>
            <w:tcW w:w="3561" w:type="dxa"/>
            <w:tcBorders>
              <w:left w:val="single" w:color="000000" w:sz="4" w:space="0"/>
              <w:right w:val="single" w:color="000000" w:sz="4" w:space="0"/>
            </w:tcBorders>
            <w:vAlign w:val="center"/>
          </w:tcPr>
          <w:p w14:paraId="3279E946">
            <w:pPr>
              <w:jc w:val="center"/>
              <w:rPr>
                <w:del w:id="2089" w:author="A.冯涵" w:date="2026-04-28T17:45:28Z"/>
                <w:color w:val="000000"/>
                <w:sz w:val="18"/>
                <w:szCs w:val="18"/>
              </w:rPr>
            </w:pPr>
            <w:del w:id="2090" w:author="A.冯涵" w:date="2026-04-28T17:45:28Z">
              <w:r>
                <w:rPr>
                  <w:sz w:val="18"/>
                  <w:szCs w:val="18"/>
                </w:rPr>
                <w:delText>GB/T 11213.4</w:delText>
              </w:r>
            </w:del>
            <w:del w:id="2091" w:author="A.冯涵" w:date="2026-04-28T17:45:28Z">
              <w:r>
                <w:rPr>
                  <w:rFonts w:hint="eastAsia"/>
                  <w:sz w:val="18"/>
                  <w:szCs w:val="18"/>
                </w:rPr>
                <w:delText>-2006或HG/T3942</w:delText>
              </w:r>
            </w:del>
            <w:del w:id="2092" w:author="A.冯涵" w:date="2026-04-28T17:45:28Z">
              <w:r>
                <w:rPr>
                  <w:sz w:val="18"/>
                  <w:szCs w:val="18"/>
                </w:rPr>
                <w:delText>-2007</w:delText>
              </w:r>
            </w:del>
            <w:del w:id="2093" w:author="A.冯涵" w:date="2026-04-28T17:45:28Z">
              <w:r>
                <w:rPr>
                  <w:rFonts w:hint="eastAsia"/>
                  <w:sz w:val="18"/>
                  <w:szCs w:val="18"/>
                </w:rPr>
                <w:delText>-</w:delText>
              </w:r>
            </w:del>
          </w:p>
        </w:tc>
      </w:tr>
      <w:tr w14:paraId="6820D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094"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2268F4BF">
            <w:pPr>
              <w:snapToGrid w:val="0"/>
              <w:spacing w:line="360" w:lineRule="exact"/>
              <w:jc w:val="center"/>
              <w:rPr>
                <w:del w:id="2095" w:author="A.冯涵" w:date="2026-04-28T17:45:28Z"/>
                <w:color w:val="000000"/>
                <w:sz w:val="18"/>
                <w:szCs w:val="18"/>
              </w:rPr>
            </w:pPr>
            <w:del w:id="2096" w:author="A.冯涵" w:date="2026-04-28T17:45:28Z">
              <w:r>
                <w:rPr>
                  <w:rFonts w:hint="eastAsia"/>
                  <w:color w:val="000000"/>
                  <w:sz w:val="18"/>
                  <w:szCs w:val="18"/>
                </w:rPr>
                <w:delText>6</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2FA57347">
            <w:pPr>
              <w:jc w:val="center"/>
              <w:rPr>
                <w:del w:id="2097" w:author="A.冯涵" w:date="2026-04-28T17:45:28Z"/>
                <w:sz w:val="18"/>
                <w:szCs w:val="18"/>
              </w:rPr>
            </w:pPr>
            <w:del w:id="2098" w:author="A.冯涵" w:date="2026-04-28T17:45:28Z">
              <w:r>
                <w:rPr>
                  <w:sz w:val="18"/>
                  <w:szCs w:val="18"/>
                </w:rPr>
                <w:delText>氯酸钠</w:delText>
              </w:r>
            </w:del>
          </w:p>
        </w:tc>
        <w:tc>
          <w:tcPr>
            <w:tcW w:w="3561" w:type="dxa"/>
            <w:tcBorders>
              <w:left w:val="single" w:color="000000" w:sz="4" w:space="0"/>
              <w:right w:val="single" w:color="000000" w:sz="4" w:space="0"/>
            </w:tcBorders>
            <w:vAlign w:val="center"/>
          </w:tcPr>
          <w:p w14:paraId="459FB981">
            <w:pPr>
              <w:jc w:val="center"/>
              <w:rPr>
                <w:del w:id="2099" w:author="A.冯涵" w:date="2026-04-28T17:45:28Z"/>
                <w:color w:val="000000"/>
                <w:sz w:val="18"/>
                <w:szCs w:val="18"/>
              </w:rPr>
            </w:pPr>
            <w:del w:id="2100" w:author="A.冯涵" w:date="2026-04-28T17:45:28Z">
              <w:r>
                <w:rPr>
                  <w:sz w:val="18"/>
                  <w:szCs w:val="18"/>
                </w:rPr>
                <w:delText>GB/T 11200.1</w:delText>
              </w:r>
            </w:del>
            <w:del w:id="2101" w:author="A.冯涵" w:date="2026-04-28T17:45:28Z">
              <w:r>
                <w:rPr>
                  <w:rFonts w:hint="eastAsia"/>
                  <w:sz w:val="18"/>
                  <w:szCs w:val="18"/>
                </w:rPr>
                <w:delText>-2006或GB/T11199-2024</w:delText>
              </w:r>
            </w:del>
          </w:p>
        </w:tc>
      </w:tr>
      <w:tr w14:paraId="6B8E8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102"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35C1BA62">
            <w:pPr>
              <w:snapToGrid w:val="0"/>
              <w:spacing w:line="360" w:lineRule="exact"/>
              <w:jc w:val="center"/>
              <w:rPr>
                <w:del w:id="2103" w:author="A.冯涵" w:date="2026-04-28T17:45:28Z"/>
                <w:color w:val="000000"/>
                <w:sz w:val="18"/>
                <w:szCs w:val="18"/>
              </w:rPr>
            </w:pPr>
            <w:del w:id="2104" w:author="A.冯涵" w:date="2026-04-28T17:45:28Z">
              <w:r>
                <w:rPr>
                  <w:rFonts w:hint="eastAsia"/>
                  <w:color w:val="000000"/>
                  <w:sz w:val="18"/>
                  <w:szCs w:val="18"/>
                </w:rPr>
                <w:delText>7</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3711FD45">
            <w:pPr>
              <w:jc w:val="center"/>
              <w:rPr>
                <w:del w:id="2105" w:author="A.冯涵" w:date="2026-04-28T17:45:28Z"/>
                <w:sz w:val="18"/>
                <w:szCs w:val="18"/>
              </w:rPr>
            </w:pPr>
            <w:del w:id="2106" w:author="A.冯涵" w:date="2026-04-28T17:45:28Z">
              <w:r>
                <w:rPr>
                  <w:sz w:val="18"/>
                  <w:szCs w:val="18"/>
                </w:rPr>
                <w:delText>硫酸钠</w:delText>
              </w:r>
            </w:del>
          </w:p>
        </w:tc>
        <w:tc>
          <w:tcPr>
            <w:tcW w:w="3561" w:type="dxa"/>
            <w:tcBorders>
              <w:left w:val="single" w:color="000000" w:sz="4" w:space="0"/>
              <w:right w:val="single" w:color="000000" w:sz="4" w:space="0"/>
            </w:tcBorders>
            <w:vAlign w:val="center"/>
          </w:tcPr>
          <w:p w14:paraId="3428D492">
            <w:pPr>
              <w:jc w:val="center"/>
              <w:rPr>
                <w:del w:id="2107" w:author="A.冯涵" w:date="2026-04-28T17:45:28Z"/>
                <w:color w:val="000000"/>
                <w:sz w:val="18"/>
                <w:szCs w:val="18"/>
              </w:rPr>
            </w:pPr>
            <w:del w:id="2108" w:author="A.冯涵" w:date="2026-04-28T17:45:28Z">
              <w:r>
                <w:rPr>
                  <w:sz w:val="18"/>
                  <w:szCs w:val="18"/>
                </w:rPr>
                <w:delText>GB/T 11213.5</w:delText>
              </w:r>
            </w:del>
            <w:del w:id="2109" w:author="A.冯涵" w:date="2026-04-28T17:45:28Z">
              <w:r>
                <w:rPr>
                  <w:rFonts w:hint="eastAsia"/>
                  <w:sz w:val="18"/>
                  <w:szCs w:val="18"/>
                </w:rPr>
                <w:delText>-2006</w:delText>
              </w:r>
            </w:del>
          </w:p>
        </w:tc>
      </w:tr>
      <w:tr w14:paraId="51028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110"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057DD94A">
            <w:pPr>
              <w:snapToGrid w:val="0"/>
              <w:spacing w:line="360" w:lineRule="exact"/>
              <w:jc w:val="center"/>
              <w:rPr>
                <w:del w:id="2111" w:author="A.冯涵" w:date="2026-04-28T17:45:28Z"/>
                <w:color w:val="000000"/>
                <w:sz w:val="18"/>
                <w:szCs w:val="18"/>
              </w:rPr>
            </w:pPr>
            <w:del w:id="2112" w:author="A.冯涵" w:date="2026-04-28T17:45:28Z">
              <w:r>
                <w:rPr>
                  <w:rFonts w:hint="eastAsia"/>
                  <w:color w:val="000000"/>
                  <w:sz w:val="18"/>
                  <w:szCs w:val="18"/>
                </w:rPr>
                <w:delText>8</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57297ED2">
            <w:pPr>
              <w:jc w:val="center"/>
              <w:rPr>
                <w:del w:id="2113" w:author="A.冯涵" w:date="2026-04-28T17:45:28Z"/>
                <w:sz w:val="18"/>
                <w:szCs w:val="18"/>
              </w:rPr>
            </w:pPr>
            <w:del w:id="2114" w:author="A.冯涵" w:date="2026-04-28T17:45:28Z">
              <w:r>
                <w:rPr>
                  <w:sz w:val="18"/>
                  <w:szCs w:val="18"/>
                </w:rPr>
                <w:delText>三氧化二铝</w:delText>
              </w:r>
            </w:del>
          </w:p>
        </w:tc>
        <w:tc>
          <w:tcPr>
            <w:tcW w:w="3561" w:type="dxa"/>
            <w:tcBorders>
              <w:left w:val="single" w:color="000000" w:sz="4" w:space="0"/>
              <w:right w:val="single" w:color="000000" w:sz="4" w:space="0"/>
            </w:tcBorders>
            <w:vAlign w:val="center"/>
          </w:tcPr>
          <w:p w14:paraId="724A03D1">
            <w:pPr>
              <w:jc w:val="center"/>
              <w:rPr>
                <w:del w:id="2115" w:author="A.冯涵" w:date="2026-04-28T17:45:28Z"/>
                <w:color w:val="000000"/>
                <w:sz w:val="18"/>
                <w:szCs w:val="18"/>
              </w:rPr>
            </w:pPr>
            <w:del w:id="2116" w:author="A.冯涵" w:date="2026-04-28T17:45:28Z">
              <w:r>
                <w:rPr>
                  <w:sz w:val="18"/>
                  <w:szCs w:val="18"/>
                </w:rPr>
                <w:delText>GB/T 11200.2</w:delText>
              </w:r>
            </w:del>
            <w:del w:id="2117" w:author="A.冯涵" w:date="2026-04-28T17:45:28Z">
              <w:r>
                <w:rPr>
                  <w:rFonts w:hint="eastAsia"/>
                  <w:sz w:val="18"/>
                  <w:szCs w:val="18"/>
                </w:rPr>
                <w:delText>-2008或HG/T3942</w:delText>
              </w:r>
            </w:del>
            <w:del w:id="2118" w:author="A.冯涵" w:date="2026-04-28T17:45:28Z">
              <w:r>
                <w:rPr>
                  <w:sz w:val="18"/>
                  <w:szCs w:val="18"/>
                </w:rPr>
                <w:delText>-2007</w:delText>
              </w:r>
            </w:del>
          </w:p>
        </w:tc>
      </w:tr>
      <w:tr w14:paraId="02BD2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119"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4E1ECF3A">
            <w:pPr>
              <w:snapToGrid w:val="0"/>
              <w:spacing w:line="360" w:lineRule="exact"/>
              <w:jc w:val="center"/>
              <w:rPr>
                <w:del w:id="2120" w:author="A.冯涵" w:date="2026-04-28T17:45:28Z"/>
                <w:color w:val="000000"/>
                <w:sz w:val="18"/>
                <w:szCs w:val="18"/>
              </w:rPr>
            </w:pPr>
            <w:del w:id="2121" w:author="A.冯涵" w:date="2026-04-28T17:45:28Z">
              <w:r>
                <w:rPr>
                  <w:rFonts w:hint="eastAsia"/>
                  <w:color w:val="000000"/>
                  <w:sz w:val="18"/>
                  <w:szCs w:val="18"/>
                </w:rPr>
                <w:delText>9</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47433449">
            <w:pPr>
              <w:jc w:val="center"/>
              <w:rPr>
                <w:del w:id="2122" w:author="A.冯涵" w:date="2026-04-28T17:45:28Z"/>
                <w:sz w:val="18"/>
                <w:szCs w:val="18"/>
              </w:rPr>
            </w:pPr>
            <w:del w:id="2123" w:author="A.冯涵" w:date="2026-04-28T17:45:28Z">
              <w:r>
                <w:rPr>
                  <w:sz w:val="18"/>
                  <w:szCs w:val="18"/>
                </w:rPr>
                <w:delText>氧化钙</w:delText>
              </w:r>
            </w:del>
          </w:p>
        </w:tc>
        <w:tc>
          <w:tcPr>
            <w:tcW w:w="3561" w:type="dxa"/>
            <w:tcBorders>
              <w:left w:val="single" w:color="000000" w:sz="4" w:space="0"/>
              <w:right w:val="single" w:color="000000" w:sz="4" w:space="0"/>
            </w:tcBorders>
            <w:vAlign w:val="center"/>
          </w:tcPr>
          <w:p w14:paraId="1E63094B">
            <w:pPr>
              <w:jc w:val="center"/>
              <w:rPr>
                <w:del w:id="2124" w:author="A.冯涵" w:date="2026-04-28T17:45:28Z"/>
                <w:color w:val="000000"/>
                <w:sz w:val="18"/>
                <w:szCs w:val="18"/>
              </w:rPr>
            </w:pPr>
            <w:del w:id="2125" w:author="A.冯涵" w:date="2026-04-28T17:45:28Z">
              <w:r>
                <w:rPr>
                  <w:sz w:val="18"/>
                  <w:szCs w:val="18"/>
                </w:rPr>
                <w:delText>GB/T 11200.3</w:delText>
              </w:r>
            </w:del>
            <w:del w:id="2126" w:author="A.冯涵" w:date="2026-04-28T17:45:28Z">
              <w:r>
                <w:rPr>
                  <w:rFonts w:hint="eastAsia"/>
                  <w:sz w:val="18"/>
                  <w:szCs w:val="18"/>
                </w:rPr>
                <w:delText>-2008或HG/T3942</w:delText>
              </w:r>
            </w:del>
            <w:del w:id="2127" w:author="A.冯涵" w:date="2026-04-28T17:45:28Z">
              <w:r>
                <w:rPr>
                  <w:sz w:val="18"/>
                  <w:szCs w:val="18"/>
                </w:rPr>
                <w:delText>-2007</w:delText>
              </w:r>
            </w:del>
          </w:p>
        </w:tc>
      </w:tr>
      <w:tr w14:paraId="054FE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128"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44697BAF">
            <w:pPr>
              <w:snapToGrid w:val="0"/>
              <w:spacing w:line="360" w:lineRule="exact"/>
              <w:jc w:val="center"/>
              <w:rPr>
                <w:del w:id="2129" w:author="A.冯涵" w:date="2026-04-28T17:45:28Z"/>
                <w:color w:val="000000"/>
                <w:sz w:val="18"/>
                <w:szCs w:val="18"/>
              </w:rPr>
            </w:pPr>
            <w:del w:id="2130" w:author="A.冯涵" w:date="2026-04-28T17:45:28Z">
              <w:r>
                <w:rPr>
                  <w:rFonts w:hint="eastAsia"/>
                  <w:color w:val="000000"/>
                  <w:sz w:val="18"/>
                  <w:szCs w:val="18"/>
                </w:rPr>
                <w:delText>10</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166BD83F">
            <w:pPr>
              <w:jc w:val="center"/>
              <w:rPr>
                <w:del w:id="2131" w:author="A.冯涵" w:date="2026-04-28T17:45:28Z"/>
                <w:sz w:val="18"/>
                <w:szCs w:val="18"/>
              </w:rPr>
            </w:pPr>
            <w:del w:id="2132" w:author="A.冯涵" w:date="2026-04-28T17:45:28Z">
              <w:r>
                <w:rPr>
                  <w:sz w:val="18"/>
                  <w:szCs w:val="18"/>
                </w:rPr>
                <w:delText>外观</w:delText>
              </w:r>
            </w:del>
          </w:p>
        </w:tc>
        <w:tc>
          <w:tcPr>
            <w:tcW w:w="3561" w:type="dxa"/>
            <w:tcBorders>
              <w:left w:val="single" w:color="000000" w:sz="4" w:space="0"/>
              <w:bottom w:val="single" w:color="000000" w:sz="4" w:space="0"/>
              <w:right w:val="single" w:color="000000" w:sz="4" w:space="0"/>
            </w:tcBorders>
            <w:vAlign w:val="center"/>
          </w:tcPr>
          <w:p w14:paraId="2DDDDA5F">
            <w:pPr>
              <w:jc w:val="center"/>
              <w:rPr>
                <w:del w:id="2133" w:author="A.冯涵" w:date="2026-04-28T17:45:28Z"/>
                <w:color w:val="000000"/>
                <w:sz w:val="18"/>
                <w:szCs w:val="18"/>
              </w:rPr>
            </w:pPr>
            <w:del w:id="2134" w:author="A.冯涵" w:date="2026-04-28T17:45:28Z">
              <w:r>
                <w:rPr>
                  <w:sz w:val="18"/>
                  <w:szCs w:val="18"/>
                </w:rPr>
                <w:delText>GB/T 11199</w:delText>
              </w:r>
            </w:del>
            <w:del w:id="2135" w:author="A.冯涵" w:date="2026-04-28T17:45:28Z">
              <w:r>
                <w:rPr>
                  <w:rFonts w:hint="eastAsia"/>
                  <w:sz w:val="18"/>
                  <w:szCs w:val="18"/>
                </w:rPr>
                <w:delText>-20</w:delText>
              </w:r>
            </w:del>
            <w:del w:id="2136" w:author="A.冯涵" w:date="2026-04-28T17:45:28Z">
              <w:r>
                <w:rPr>
                  <w:sz w:val="18"/>
                  <w:szCs w:val="18"/>
                </w:rPr>
                <w:delText>24</w:delText>
              </w:r>
            </w:del>
          </w:p>
        </w:tc>
      </w:tr>
    </w:tbl>
    <w:p w14:paraId="73DF1B7F">
      <w:pPr>
        <w:snapToGrid w:val="0"/>
        <w:spacing w:line="360" w:lineRule="auto"/>
        <w:rPr>
          <w:del w:id="2137" w:author="A.冯涵" w:date="2026-04-28T17:45:28Z"/>
          <w:color w:val="000000"/>
          <w:sz w:val="18"/>
          <w:szCs w:val="18"/>
        </w:rPr>
      </w:pPr>
    </w:p>
    <w:p w14:paraId="482536C5">
      <w:pPr>
        <w:adjustRightInd w:val="0"/>
        <w:snapToGrid w:val="0"/>
        <w:spacing w:line="360" w:lineRule="auto"/>
        <w:jc w:val="center"/>
        <w:rPr>
          <w:del w:id="2138" w:author="A.冯涵" w:date="2026-04-28T17:45:28Z"/>
          <w:color w:val="000000"/>
          <w:sz w:val="18"/>
          <w:szCs w:val="18"/>
        </w:rPr>
      </w:pPr>
      <w:del w:id="2139" w:author="A.冯涵" w:date="2026-04-28T17:45:28Z">
        <w:r>
          <w:rPr>
            <w:rFonts w:hint="eastAsia"/>
            <w:color w:val="000000"/>
            <w:sz w:val="18"/>
            <w:szCs w:val="18"/>
          </w:rPr>
          <w:delText>表29  化纤用氢氧化钠</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6A826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140"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2E1A2867">
            <w:pPr>
              <w:spacing w:line="360" w:lineRule="exact"/>
              <w:jc w:val="center"/>
              <w:rPr>
                <w:del w:id="2141" w:author="A.冯涵" w:date="2026-04-28T17:45:28Z"/>
                <w:color w:val="000000"/>
                <w:sz w:val="18"/>
                <w:szCs w:val="18"/>
              </w:rPr>
            </w:pPr>
            <w:del w:id="2142" w:author="A.冯涵" w:date="2026-04-28T17:45:28Z">
              <w:r>
                <w:rPr>
                  <w:rFonts w:hint="eastAsia"/>
                  <w:color w:val="000000"/>
                  <w:sz w:val="18"/>
                  <w:szCs w:val="18"/>
                </w:rPr>
                <w:delText>序号</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36CC11DF">
            <w:pPr>
              <w:spacing w:line="360" w:lineRule="exact"/>
              <w:jc w:val="center"/>
              <w:rPr>
                <w:del w:id="2143" w:author="A.冯涵" w:date="2026-04-28T17:45:28Z"/>
                <w:color w:val="000000"/>
                <w:sz w:val="18"/>
                <w:szCs w:val="18"/>
              </w:rPr>
            </w:pPr>
            <w:del w:id="2144" w:author="A.冯涵" w:date="2026-04-28T17:45:28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220C6ED5">
            <w:pPr>
              <w:spacing w:line="360" w:lineRule="exact"/>
              <w:jc w:val="center"/>
              <w:rPr>
                <w:del w:id="2145" w:author="A.冯涵" w:date="2026-04-28T17:45:28Z"/>
                <w:color w:val="000000"/>
                <w:sz w:val="18"/>
                <w:szCs w:val="18"/>
              </w:rPr>
            </w:pPr>
            <w:del w:id="2146" w:author="A.冯涵" w:date="2026-04-28T17:45:28Z">
              <w:r>
                <w:rPr>
                  <w:rFonts w:hint="eastAsia"/>
                  <w:color w:val="000000"/>
                  <w:sz w:val="18"/>
                  <w:szCs w:val="18"/>
                </w:rPr>
                <w:delText>检验方法</w:delText>
              </w:r>
            </w:del>
          </w:p>
        </w:tc>
      </w:tr>
      <w:tr w14:paraId="7A39A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147"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753053DC">
            <w:pPr>
              <w:snapToGrid w:val="0"/>
              <w:spacing w:line="360" w:lineRule="exact"/>
              <w:jc w:val="center"/>
              <w:rPr>
                <w:del w:id="2148" w:author="A.冯涵" w:date="2026-04-28T17:45:28Z"/>
                <w:color w:val="000000"/>
                <w:sz w:val="18"/>
                <w:szCs w:val="18"/>
              </w:rPr>
            </w:pPr>
            <w:del w:id="2149" w:author="A.冯涵" w:date="2026-04-28T17:45:28Z">
              <w:r>
                <w:rPr>
                  <w:rFonts w:hint="eastAsia"/>
                  <w:color w:val="000000"/>
                  <w:sz w:val="18"/>
                  <w:szCs w:val="18"/>
                </w:rPr>
                <w:delText>1</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0FB474F7">
            <w:pPr>
              <w:jc w:val="center"/>
              <w:rPr>
                <w:del w:id="2150" w:author="A.冯涵" w:date="2026-04-28T17:45:28Z"/>
                <w:color w:val="000000"/>
                <w:sz w:val="18"/>
                <w:szCs w:val="18"/>
              </w:rPr>
            </w:pPr>
            <w:del w:id="2151" w:author="A.冯涵" w:date="2026-04-28T17:45:28Z">
              <w:r>
                <w:rPr>
                  <w:sz w:val="18"/>
                  <w:szCs w:val="18"/>
                </w:rPr>
                <w:delText>氢氧化钠（以NaOH计）</w:delText>
              </w:r>
            </w:del>
          </w:p>
        </w:tc>
        <w:tc>
          <w:tcPr>
            <w:tcW w:w="3561" w:type="dxa"/>
            <w:tcBorders>
              <w:top w:val="single" w:color="000000" w:sz="4" w:space="0"/>
              <w:left w:val="single" w:color="000000" w:sz="4" w:space="0"/>
              <w:right w:val="single" w:color="000000" w:sz="4" w:space="0"/>
            </w:tcBorders>
            <w:vAlign w:val="center"/>
          </w:tcPr>
          <w:p w14:paraId="33BFF0E3">
            <w:pPr>
              <w:jc w:val="center"/>
              <w:rPr>
                <w:del w:id="2152" w:author="A.冯涵" w:date="2026-04-28T17:45:28Z"/>
                <w:color w:val="000000"/>
                <w:sz w:val="18"/>
                <w:szCs w:val="18"/>
              </w:rPr>
            </w:pPr>
            <w:del w:id="2153" w:author="A.冯涵" w:date="2026-04-28T17:45:28Z">
              <w:r>
                <w:rPr>
                  <w:sz w:val="18"/>
                  <w:szCs w:val="18"/>
                </w:rPr>
                <w:delText>GB/T 4348.1</w:delText>
              </w:r>
            </w:del>
            <w:del w:id="2154" w:author="A.冯涵" w:date="2026-04-28T17:45:28Z">
              <w:r>
                <w:rPr>
                  <w:rFonts w:hint="eastAsia"/>
                  <w:sz w:val="18"/>
                  <w:szCs w:val="18"/>
                </w:rPr>
                <w:delText>-2013</w:delText>
              </w:r>
            </w:del>
            <w:del w:id="2155" w:author="A.冯涵" w:date="2026-04-28T17:45:28Z">
              <w:r>
                <w:rPr>
                  <w:sz w:val="18"/>
                  <w:szCs w:val="18"/>
                </w:rPr>
                <w:delText>或GB/T 11213.1</w:delText>
              </w:r>
            </w:del>
            <w:del w:id="2156" w:author="A.冯涵" w:date="2026-04-28T17:45:28Z">
              <w:r>
                <w:rPr>
                  <w:rFonts w:hint="eastAsia"/>
                  <w:sz w:val="18"/>
                  <w:szCs w:val="18"/>
                </w:rPr>
                <w:delText>-2007</w:delText>
              </w:r>
            </w:del>
          </w:p>
        </w:tc>
      </w:tr>
      <w:tr w14:paraId="7F3C1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157"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09824A14">
            <w:pPr>
              <w:snapToGrid w:val="0"/>
              <w:spacing w:line="360" w:lineRule="exact"/>
              <w:jc w:val="center"/>
              <w:rPr>
                <w:del w:id="2158" w:author="A.冯涵" w:date="2026-04-28T17:45:28Z"/>
                <w:color w:val="000000"/>
                <w:sz w:val="18"/>
                <w:szCs w:val="18"/>
              </w:rPr>
            </w:pPr>
            <w:del w:id="2159" w:author="A.冯涵" w:date="2026-04-28T17:45:28Z">
              <w:r>
                <w:rPr>
                  <w:rFonts w:hint="eastAsia"/>
                  <w:color w:val="000000"/>
                  <w:sz w:val="18"/>
                  <w:szCs w:val="18"/>
                </w:rPr>
                <w:delText>2</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794ED7A8">
            <w:pPr>
              <w:jc w:val="center"/>
              <w:rPr>
                <w:del w:id="2160" w:author="A.冯涵" w:date="2026-04-28T17:45:28Z"/>
                <w:color w:val="000000"/>
                <w:sz w:val="18"/>
                <w:szCs w:val="18"/>
              </w:rPr>
            </w:pPr>
            <w:del w:id="2161" w:author="A.冯涵" w:date="2026-04-28T17:45:28Z">
              <w:r>
                <w:rPr>
                  <w:sz w:val="18"/>
                  <w:szCs w:val="18"/>
                </w:rPr>
                <w:delText>碳酸钠（以Na</w:delText>
              </w:r>
            </w:del>
            <w:del w:id="2162" w:author="A.冯涵" w:date="2026-04-28T17:45:28Z">
              <w:r>
                <w:rPr>
                  <w:sz w:val="18"/>
                  <w:szCs w:val="18"/>
                  <w:vertAlign w:val="subscript"/>
                </w:rPr>
                <w:delText>2</w:delText>
              </w:r>
            </w:del>
            <w:del w:id="2163" w:author="A.冯涵" w:date="2026-04-28T17:45:28Z">
              <w:r>
                <w:rPr>
                  <w:sz w:val="18"/>
                  <w:szCs w:val="18"/>
                </w:rPr>
                <w:delText>CO</w:delText>
              </w:r>
            </w:del>
            <w:del w:id="2164" w:author="A.冯涵" w:date="2026-04-28T17:45:28Z">
              <w:r>
                <w:rPr>
                  <w:sz w:val="18"/>
                  <w:szCs w:val="18"/>
                  <w:vertAlign w:val="subscript"/>
                </w:rPr>
                <w:delText>3</w:delText>
              </w:r>
            </w:del>
            <w:del w:id="2165" w:author="A.冯涵" w:date="2026-04-28T17:45:28Z">
              <w:r>
                <w:rPr>
                  <w:sz w:val="18"/>
                  <w:szCs w:val="18"/>
                </w:rPr>
                <w:delText>计）</w:delText>
              </w:r>
            </w:del>
          </w:p>
        </w:tc>
        <w:tc>
          <w:tcPr>
            <w:tcW w:w="3561" w:type="dxa"/>
            <w:tcBorders>
              <w:left w:val="single" w:color="000000" w:sz="4" w:space="0"/>
              <w:right w:val="single" w:color="000000" w:sz="4" w:space="0"/>
            </w:tcBorders>
            <w:vAlign w:val="center"/>
          </w:tcPr>
          <w:p w14:paraId="0F9BA75B">
            <w:pPr>
              <w:jc w:val="center"/>
              <w:rPr>
                <w:del w:id="2166" w:author="A.冯涵" w:date="2026-04-28T17:45:28Z"/>
                <w:color w:val="000000"/>
                <w:sz w:val="18"/>
                <w:szCs w:val="18"/>
              </w:rPr>
            </w:pPr>
            <w:del w:id="2167" w:author="A.冯涵" w:date="2026-04-28T17:45:28Z">
              <w:r>
                <w:rPr>
                  <w:sz w:val="18"/>
                  <w:szCs w:val="18"/>
                </w:rPr>
                <w:delText>GB/T 4348.1</w:delText>
              </w:r>
            </w:del>
            <w:del w:id="2168" w:author="A.冯涵" w:date="2026-04-28T17:45:28Z">
              <w:r>
                <w:rPr>
                  <w:rFonts w:hint="eastAsia"/>
                  <w:sz w:val="18"/>
                  <w:szCs w:val="18"/>
                </w:rPr>
                <w:delText>-2013</w:delText>
              </w:r>
            </w:del>
            <w:del w:id="2169" w:author="A.冯涵" w:date="2026-04-28T17:45:28Z">
              <w:r>
                <w:rPr>
                  <w:sz w:val="18"/>
                  <w:szCs w:val="18"/>
                </w:rPr>
                <w:delText>或GB/T 7698</w:delText>
              </w:r>
            </w:del>
            <w:del w:id="2170" w:author="A.冯涵" w:date="2026-04-28T17:45:28Z">
              <w:r>
                <w:rPr>
                  <w:rFonts w:hint="eastAsia"/>
                  <w:sz w:val="18"/>
                  <w:szCs w:val="18"/>
                </w:rPr>
                <w:delText>-2014</w:delText>
              </w:r>
            </w:del>
          </w:p>
        </w:tc>
      </w:tr>
      <w:tr w14:paraId="4A5A1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171"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1FD14E5B">
            <w:pPr>
              <w:snapToGrid w:val="0"/>
              <w:spacing w:line="360" w:lineRule="exact"/>
              <w:jc w:val="center"/>
              <w:rPr>
                <w:del w:id="2172" w:author="A.冯涵" w:date="2026-04-28T17:45:28Z"/>
                <w:color w:val="000000"/>
                <w:sz w:val="18"/>
                <w:szCs w:val="18"/>
              </w:rPr>
            </w:pPr>
            <w:del w:id="2173" w:author="A.冯涵" w:date="2026-04-28T17:45:28Z">
              <w:r>
                <w:rPr>
                  <w:rFonts w:hint="eastAsia"/>
                  <w:color w:val="000000"/>
                  <w:sz w:val="18"/>
                  <w:szCs w:val="18"/>
                </w:rPr>
                <w:delText>3</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6CCDD138">
            <w:pPr>
              <w:jc w:val="center"/>
              <w:rPr>
                <w:del w:id="2174" w:author="A.冯涵" w:date="2026-04-28T17:45:28Z"/>
                <w:color w:val="000000"/>
                <w:sz w:val="18"/>
                <w:szCs w:val="18"/>
              </w:rPr>
            </w:pPr>
            <w:del w:id="2175" w:author="A.冯涵" w:date="2026-04-28T17:45:28Z">
              <w:r>
                <w:rPr>
                  <w:sz w:val="18"/>
                  <w:szCs w:val="18"/>
                </w:rPr>
                <w:delText>氯化钠（以NaCl计）</w:delText>
              </w:r>
            </w:del>
          </w:p>
        </w:tc>
        <w:tc>
          <w:tcPr>
            <w:tcW w:w="3561" w:type="dxa"/>
            <w:tcBorders>
              <w:left w:val="single" w:color="000000" w:sz="4" w:space="0"/>
              <w:right w:val="single" w:color="000000" w:sz="4" w:space="0"/>
            </w:tcBorders>
            <w:vAlign w:val="center"/>
          </w:tcPr>
          <w:p w14:paraId="4179D620">
            <w:pPr>
              <w:jc w:val="center"/>
              <w:rPr>
                <w:del w:id="2176" w:author="A.冯涵" w:date="2026-04-28T17:45:28Z"/>
                <w:color w:val="000000"/>
                <w:sz w:val="18"/>
                <w:szCs w:val="18"/>
              </w:rPr>
            </w:pPr>
            <w:del w:id="2177" w:author="A.冯涵" w:date="2026-04-28T17:45:28Z">
              <w:r>
                <w:rPr>
                  <w:sz w:val="18"/>
                  <w:szCs w:val="18"/>
                </w:rPr>
                <w:delText>GB/T 11213.2</w:delText>
              </w:r>
            </w:del>
            <w:del w:id="2178" w:author="A.冯涵" w:date="2026-04-28T17:45:28Z">
              <w:r>
                <w:rPr>
                  <w:rFonts w:hint="eastAsia"/>
                  <w:sz w:val="18"/>
                  <w:szCs w:val="18"/>
                </w:rPr>
                <w:delText>-2007</w:delText>
              </w:r>
            </w:del>
          </w:p>
        </w:tc>
      </w:tr>
      <w:tr w14:paraId="0759E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179"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2BE6D0A2">
            <w:pPr>
              <w:snapToGrid w:val="0"/>
              <w:spacing w:line="360" w:lineRule="exact"/>
              <w:jc w:val="center"/>
              <w:rPr>
                <w:del w:id="2180" w:author="A.冯涵" w:date="2026-04-28T17:45:28Z"/>
                <w:color w:val="000000"/>
                <w:sz w:val="18"/>
                <w:szCs w:val="18"/>
              </w:rPr>
            </w:pPr>
            <w:del w:id="2181" w:author="A.冯涵" w:date="2026-04-28T17:45:28Z">
              <w:r>
                <w:rPr>
                  <w:rFonts w:hint="eastAsia"/>
                  <w:color w:val="000000"/>
                  <w:sz w:val="18"/>
                  <w:szCs w:val="18"/>
                </w:rPr>
                <w:delText>4</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4FD00552">
            <w:pPr>
              <w:jc w:val="center"/>
              <w:rPr>
                <w:del w:id="2182" w:author="A.冯涵" w:date="2026-04-28T17:45:28Z"/>
                <w:sz w:val="18"/>
                <w:szCs w:val="18"/>
              </w:rPr>
            </w:pPr>
            <w:del w:id="2183" w:author="A.冯涵" w:date="2026-04-28T17:45:28Z">
              <w:r>
                <w:rPr>
                  <w:sz w:val="18"/>
                  <w:szCs w:val="18"/>
                </w:rPr>
                <w:delText>三氧化二铁（以Fe</w:delText>
              </w:r>
            </w:del>
            <w:del w:id="2184" w:author="A.冯涵" w:date="2026-04-28T17:45:28Z">
              <w:r>
                <w:rPr>
                  <w:sz w:val="18"/>
                  <w:szCs w:val="18"/>
                  <w:vertAlign w:val="subscript"/>
                </w:rPr>
                <w:delText>2</w:delText>
              </w:r>
            </w:del>
            <w:del w:id="2185" w:author="A.冯涵" w:date="2026-04-28T17:45:28Z">
              <w:r>
                <w:rPr>
                  <w:sz w:val="18"/>
                  <w:szCs w:val="18"/>
                </w:rPr>
                <w:delText>O</w:delText>
              </w:r>
            </w:del>
            <w:del w:id="2186" w:author="A.冯涵" w:date="2026-04-28T17:45:28Z">
              <w:r>
                <w:rPr>
                  <w:sz w:val="18"/>
                  <w:szCs w:val="18"/>
                  <w:vertAlign w:val="subscript"/>
                </w:rPr>
                <w:delText>3</w:delText>
              </w:r>
            </w:del>
            <w:del w:id="2187" w:author="A.冯涵" w:date="2026-04-28T17:45:28Z">
              <w:r>
                <w:rPr>
                  <w:sz w:val="18"/>
                  <w:szCs w:val="18"/>
                </w:rPr>
                <w:delText>计）</w:delText>
              </w:r>
            </w:del>
          </w:p>
        </w:tc>
        <w:tc>
          <w:tcPr>
            <w:tcW w:w="3561" w:type="dxa"/>
            <w:tcBorders>
              <w:left w:val="single" w:color="000000" w:sz="4" w:space="0"/>
              <w:right w:val="single" w:color="000000" w:sz="4" w:space="0"/>
            </w:tcBorders>
            <w:vAlign w:val="center"/>
          </w:tcPr>
          <w:p w14:paraId="11E9A952">
            <w:pPr>
              <w:jc w:val="center"/>
              <w:rPr>
                <w:del w:id="2188" w:author="A.冯涵" w:date="2026-04-28T17:45:28Z"/>
                <w:color w:val="000000"/>
                <w:sz w:val="18"/>
                <w:szCs w:val="18"/>
              </w:rPr>
            </w:pPr>
            <w:del w:id="2189" w:author="A.冯涵" w:date="2026-04-28T17:45:28Z">
              <w:r>
                <w:rPr>
                  <w:sz w:val="18"/>
                  <w:szCs w:val="18"/>
                </w:rPr>
                <w:delText>GB/T 4348.3</w:delText>
              </w:r>
            </w:del>
            <w:del w:id="2190" w:author="A.冯涵" w:date="2026-04-28T17:45:28Z">
              <w:r>
                <w:rPr>
                  <w:rFonts w:hint="eastAsia"/>
                  <w:sz w:val="18"/>
                  <w:szCs w:val="18"/>
                </w:rPr>
                <w:delText>-2012</w:delText>
              </w:r>
            </w:del>
            <w:del w:id="2191" w:author="A.冯涵" w:date="2026-04-28T17:45:28Z">
              <w:r>
                <w:rPr>
                  <w:sz w:val="18"/>
                  <w:szCs w:val="18"/>
                </w:rPr>
                <w:delText>或HG/T 3942</w:delText>
              </w:r>
            </w:del>
            <w:del w:id="2192" w:author="A.冯涵" w:date="2026-04-28T17:45:28Z">
              <w:r>
                <w:rPr>
                  <w:rFonts w:hint="eastAsia"/>
                  <w:sz w:val="18"/>
                  <w:szCs w:val="18"/>
                </w:rPr>
                <w:delText>-2007</w:delText>
              </w:r>
            </w:del>
          </w:p>
        </w:tc>
      </w:tr>
      <w:tr w14:paraId="7E9C1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193"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0FE78464">
            <w:pPr>
              <w:snapToGrid w:val="0"/>
              <w:spacing w:line="360" w:lineRule="exact"/>
              <w:jc w:val="center"/>
              <w:rPr>
                <w:del w:id="2194" w:author="A.冯涵" w:date="2026-04-28T17:45:28Z"/>
                <w:color w:val="000000"/>
                <w:sz w:val="18"/>
                <w:szCs w:val="18"/>
              </w:rPr>
            </w:pPr>
            <w:del w:id="2195" w:author="A.冯涵" w:date="2026-04-28T17:45:28Z">
              <w:r>
                <w:rPr>
                  <w:rFonts w:hint="eastAsia"/>
                  <w:color w:val="000000"/>
                  <w:sz w:val="18"/>
                  <w:szCs w:val="18"/>
                </w:rPr>
                <w:delText>5</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2E5AE57A">
            <w:pPr>
              <w:jc w:val="center"/>
              <w:rPr>
                <w:del w:id="2196" w:author="A.冯涵" w:date="2026-04-28T17:45:28Z"/>
                <w:sz w:val="18"/>
                <w:szCs w:val="18"/>
              </w:rPr>
            </w:pPr>
            <w:del w:id="2197" w:author="A.冯涵" w:date="2026-04-28T17:45:28Z">
              <w:r>
                <w:rPr>
                  <w:sz w:val="18"/>
                  <w:szCs w:val="18"/>
                </w:rPr>
                <w:delText>钙（以Ca计）</w:delText>
              </w:r>
            </w:del>
          </w:p>
        </w:tc>
        <w:tc>
          <w:tcPr>
            <w:tcW w:w="3561" w:type="dxa"/>
            <w:tcBorders>
              <w:left w:val="single" w:color="000000" w:sz="4" w:space="0"/>
              <w:right w:val="single" w:color="000000" w:sz="4" w:space="0"/>
            </w:tcBorders>
            <w:vAlign w:val="center"/>
          </w:tcPr>
          <w:p w14:paraId="101756E3">
            <w:pPr>
              <w:jc w:val="center"/>
              <w:rPr>
                <w:del w:id="2198" w:author="A.冯涵" w:date="2026-04-28T17:45:28Z"/>
                <w:color w:val="000000"/>
                <w:sz w:val="18"/>
                <w:szCs w:val="18"/>
              </w:rPr>
            </w:pPr>
            <w:del w:id="2199" w:author="A.冯涵" w:date="2026-04-28T17:45:28Z">
              <w:r>
                <w:rPr>
                  <w:sz w:val="18"/>
                  <w:szCs w:val="18"/>
                </w:rPr>
                <w:delText>GB/T 11200.3</w:delText>
              </w:r>
            </w:del>
            <w:del w:id="2200" w:author="A.冯涵" w:date="2026-04-28T17:45:28Z">
              <w:r>
                <w:rPr>
                  <w:rFonts w:hint="eastAsia"/>
                  <w:sz w:val="18"/>
                  <w:szCs w:val="18"/>
                </w:rPr>
                <w:delText>-2008或HG/T3942</w:delText>
              </w:r>
            </w:del>
            <w:del w:id="2201" w:author="A.冯涵" w:date="2026-04-28T17:45:28Z">
              <w:r>
                <w:rPr>
                  <w:sz w:val="18"/>
                  <w:szCs w:val="18"/>
                </w:rPr>
                <w:delText>-2007</w:delText>
              </w:r>
            </w:del>
          </w:p>
        </w:tc>
      </w:tr>
      <w:tr w14:paraId="58CDB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202"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21AC8D04">
            <w:pPr>
              <w:snapToGrid w:val="0"/>
              <w:spacing w:line="360" w:lineRule="exact"/>
              <w:jc w:val="center"/>
              <w:rPr>
                <w:del w:id="2203" w:author="A.冯涵" w:date="2026-04-28T17:45:28Z"/>
                <w:color w:val="000000"/>
                <w:sz w:val="18"/>
                <w:szCs w:val="18"/>
              </w:rPr>
            </w:pPr>
            <w:del w:id="2204" w:author="A.冯涵" w:date="2026-04-28T17:45:28Z">
              <w:r>
                <w:rPr>
                  <w:rFonts w:hint="eastAsia"/>
                  <w:color w:val="000000"/>
                  <w:sz w:val="18"/>
                  <w:szCs w:val="18"/>
                </w:rPr>
                <w:delText>6</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10654D20">
            <w:pPr>
              <w:jc w:val="center"/>
              <w:rPr>
                <w:del w:id="2205" w:author="A.冯涵" w:date="2026-04-28T17:45:28Z"/>
                <w:sz w:val="18"/>
                <w:szCs w:val="18"/>
              </w:rPr>
            </w:pPr>
            <w:del w:id="2206" w:author="A.冯涵" w:date="2026-04-28T17:45:28Z">
              <w:r>
                <w:rPr>
                  <w:sz w:val="18"/>
                  <w:szCs w:val="18"/>
                </w:rPr>
                <w:delText>二氧化硅（以SiO</w:delText>
              </w:r>
            </w:del>
            <w:del w:id="2207" w:author="A.冯涵" w:date="2026-04-28T17:45:28Z">
              <w:r>
                <w:rPr>
                  <w:sz w:val="18"/>
                  <w:szCs w:val="18"/>
                  <w:vertAlign w:val="subscript"/>
                </w:rPr>
                <w:delText>2</w:delText>
              </w:r>
            </w:del>
            <w:del w:id="2208" w:author="A.冯涵" w:date="2026-04-28T17:45:28Z">
              <w:r>
                <w:rPr>
                  <w:sz w:val="18"/>
                  <w:szCs w:val="18"/>
                </w:rPr>
                <w:delText>计）</w:delText>
              </w:r>
            </w:del>
          </w:p>
        </w:tc>
        <w:tc>
          <w:tcPr>
            <w:tcW w:w="3561" w:type="dxa"/>
            <w:tcBorders>
              <w:left w:val="single" w:color="000000" w:sz="4" w:space="0"/>
              <w:right w:val="single" w:color="000000" w:sz="4" w:space="0"/>
            </w:tcBorders>
            <w:vAlign w:val="center"/>
          </w:tcPr>
          <w:p w14:paraId="4F5BD396">
            <w:pPr>
              <w:jc w:val="center"/>
              <w:rPr>
                <w:del w:id="2209" w:author="A.冯涵" w:date="2026-04-28T17:45:28Z"/>
                <w:color w:val="000000"/>
                <w:sz w:val="18"/>
                <w:szCs w:val="18"/>
              </w:rPr>
            </w:pPr>
            <w:del w:id="2210" w:author="A.冯涵" w:date="2026-04-28T17:45:28Z">
              <w:r>
                <w:rPr>
                  <w:sz w:val="18"/>
                  <w:szCs w:val="18"/>
                </w:rPr>
                <w:delText>GB/T 11213.4</w:delText>
              </w:r>
            </w:del>
            <w:del w:id="2211" w:author="A.冯涵" w:date="2026-04-28T17:45:28Z">
              <w:r>
                <w:rPr>
                  <w:rFonts w:hint="eastAsia"/>
                  <w:sz w:val="18"/>
                  <w:szCs w:val="18"/>
                </w:rPr>
                <w:delText>-2006</w:delText>
              </w:r>
            </w:del>
            <w:del w:id="2212" w:author="A.冯涵" w:date="2026-04-28T17:45:28Z">
              <w:r>
                <w:rPr>
                  <w:sz w:val="18"/>
                  <w:szCs w:val="18"/>
                </w:rPr>
                <w:delText>或</w:delText>
              </w:r>
              <w:bookmarkStart w:id="0" w:name="OLE_LINK1"/>
              <w:bookmarkStart w:id="1" w:name="OLE_LINK2"/>
              <w:r>
                <w:rPr>
                  <w:sz w:val="18"/>
                  <w:szCs w:val="18"/>
                </w:rPr>
                <w:delText>HG/T 3942</w:delText>
              </w:r>
            </w:del>
            <w:del w:id="2213" w:author="A.冯涵" w:date="2026-04-28T17:45:28Z">
              <w:r>
                <w:rPr>
                  <w:rFonts w:hint="eastAsia"/>
                  <w:sz w:val="18"/>
                  <w:szCs w:val="18"/>
                </w:rPr>
                <w:delText>-2007</w:delText>
              </w:r>
              <w:bookmarkEnd w:id="0"/>
              <w:bookmarkEnd w:id="1"/>
            </w:del>
          </w:p>
        </w:tc>
      </w:tr>
      <w:tr w14:paraId="4D8E6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214"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4901473F">
            <w:pPr>
              <w:snapToGrid w:val="0"/>
              <w:spacing w:line="360" w:lineRule="exact"/>
              <w:jc w:val="center"/>
              <w:rPr>
                <w:del w:id="2215" w:author="A.冯涵" w:date="2026-04-28T17:45:28Z"/>
                <w:color w:val="000000"/>
                <w:sz w:val="18"/>
                <w:szCs w:val="18"/>
              </w:rPr>
            </w:pPr>
            <w:del w:id="2216" w:author="A.冯涵" w:date="2026-04-28T17:45:28Z">
              <w:r>
                <w:rPr>
                  <w:rFonts w:hint="eastAsia"/>
                  <w:color w:val="000000"/>
                  <w:sz w:val="18"/>
                  <w:szCs w:val="18"/>
                </w:rPr>
                <w:delText>7</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6A731F58">
            <w:pPr>
              <w:jc w:val="center"/>
              <w:rPr>
                <w:del w:id="2217" w:author="A.冯涵" w:date="2026-04-28T17:45:28Z"/>
                <w:sz w:val="18"/>
                <w:szCs w:val="18"/>
              </w:rPr>
            </w:pPr>
            <w:del w:id="2218" w:author="A.冯涵" w:date="2026-04-28T17:45:28Z">
              <w:r>
                <w:rPr>
                  <w:sz w:val="18"/>
                  <w:szCs w:val="18"/>
                </w:rPr>
                <w:delText>硫酸钠（以Na</w:delText>
              </w:r>
            </w:del>
            <w:del w:id="2219" w:author="A.冯涵" w:date="2026-04-28T17:45:28Z">
              <w:r>
                <w:rPr>
                  <w:sz w:val="18"/>
                  <w:szCs w:val="18"/>
                  <w:vertAlign w:val="subscript"/>
                </w:rPr>
                <w:delText>2</w:delText>
              </w:r>
            </w:del>
            <w:del w:id="2220" w:author="A.冯涵" w:date="2026-04-28T17:45:28Z">
              <w:r>
                <w:rPr>
                  <w:sz w:val="18"/>
                  <w:szCs w:val="18"/>
                </w:rPr>
                <w:delText>SO</w:delText>
              </w:r>
            </w:del>
            <w:del w:id="2221" w:author="A.冯涵" w:date="2026-04-28T17:45:28Z">
              <w:r>
                <w:rPr>
                  <w:sz w:val="18"/>
                  <w:szCs w:val="18"/>
                  <w:vertAlign w:val="subscript"/>
                </w:rPr>
                <w:delText>4</w:delText>
              </w:r>
            </w:del>
            <w:del w:id="2222" w:author="A.冯涵" w:date="2026-04-28T17:45:28Z">
              <w:r>
                <w:rPr>
                  <w:sz w:val="18"/>
                  <w:szCs w:val="18"/>
                </w:rPr>
                <w:delText>计）</w:delText>
              </w:r>
            </w:del>
          </w:p>
        </w:tc>
        <w:tc>
          <w:tcPr>
            <w:tcW w:w="3561" w:type="dxa"/>
            <w:tcBorders>
              <w:left w:val="single" w:color="000000" w:sz="4" w:space="0"/>
              <w:right w:val="single" w:color="000000" w:sz="4" w:space="0"/>
            </w:tcBorders>
            <w:vAlign w:val="center"/>
          </w:tcPr>
          <w:p w14:paraId="2111944D">
            <w:pPr>
              <w:jc w:val="center"/>
              <w:rPr>
                <w:del w:id="2223" w:author="A.冯涵" w:date="2026-04-28T17:45:28Z"/>
                <w:color w:val="000000"/>
                <w:sz w:val="18"/>
                <w:szCs w:val="18"/>
              </w:rPr>
            </w:pPr>
            <w:del w:id="2224" w:author="A.冯涵" w:date="2026-04-28T17:45:28Z">
              <w:r>
                <w:rPr>
                  <w:sz w:val="18"/>
                  <w:szCs w:val="18"/>
                </w:rPr>
                <w:delText>GB/T 11213.5</w:delText>
              </w:r>
            </w:del>
            <w:del w:id="2225" w:author="A.冯涵" w:date="2026-04-28T17:45:28Z">
              <w:r>
                <w:rPr>
                  <w:rFonts w:hint="eastAsia"/>
                  <w:sz w:val="18"/>
                  <w:szCs w:val="18"/>
                </w:rPr>
                <w:delText>-2006</w:delText>
              </w:r>
            </w:del>
          </w:p>
        </w:tc>
      </w:tr>
      <w:tr w14:paraId="273BA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226"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2F99DA3C">
            <w:pPr>
              <w:snapToGrid w:val="0"/>
              <w:spacing w:line="360" w:lineRule="exact"/>
              <w:jc w:val="center"/>
              <w:rPr>
                <w:del w:id="2227" w:author="A.冯涵" w:date="2026-04-28T17:45:28Z"/>
                <w:color w:val="000000"/>
                <w:sz w:val="18"/>
                <w:szCs w:val="18"/>
              </w:rPr>
            </w:pPr>
            <w:del w:id="2228" w:author="A.冯涵" w:date="2026-04-28T17:45:28Z">
              <w:r>
                <w:rPr>
                  <w:rFonts w:hint="eastAsia"/>
                  <w:color w:val="000000"/>
                  <w:sz w:val="18"/>
                  <w:szCs w:val="18"/>
                </w:rPr>
                <w:delText>8</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6F3B9A49">
            <w:pPr>
              <w:jc w:val="center"/>
              <w:rPr>
                <w:del w:id="2229" w:author="A.冯涵" w:date="2026-04-28T17:45:28Z"/>
                <w:sz w:val="18"/>
                <w:szCs w:val="18"/>
              </w:rPr>
            </w:pPr>
            <w:del w:id="2230" w:author="A.冯涵" w:date="2026-04-28T17:45:28Z">
              <w:r>
                <w:rPr>
                  <w:sz w:val="18"/>
                  <w:szCs w:val="18"/>
                </w:rPr>
                <w:delText>铜（以Cu计）</w:delText>
              </w:r>
            </w:del>
          </w:p>
        </w:tc>
        <w:tc>
          <w:tcPr>
            <w:tcW w:w="3561" w:type="dxa"/>
            <w:tcBorders>
              <w:left w:val="single" w:color="000000" w:sz="4" w:space="0"/>
              <w:right w:val="single" w:color="000000" w:sz="4" w:space="0"/>
            </w:tcBorders>
            <w:vAlign w:val="center"/>
          </w:tcPr>
          <w:p w14:paraId="276ED3A6">
            <w:pPr>
              <w:jc w:val="center"/>
              <w:rPr>
                <w:del w:id="2231" w:author="A.冯涵" w:date="2026-04-28T17:45:28Z"/>
                <w:color w:val="000000"/>
                <w:sz w:val="18"/>
                <w:szCs w:val="18"/>
              </w:rPr>
            </w:pPr>
            <w:del w:id="2232" w:author="A.冯涵" w:date="2026-04-28T17:45:28Z">
              <w:r>
                <w:rPr>
                  <w:sz w:val="18"/>
                  <w:szCs w:val="18"/>
                </w:rPr>
                <w:delText>GB/T 11213.7</w:delText>
              </w:r>
            </w:del>
            <w:del w:id="2233" w:author="A.冯涵" w:date="2026-04-28T17:45:28Z">
              <w:r>
                <w:rPr>
                  <w:rFonts w:hint="eastAsia"/>
                  <w:sz w:val="18"/>
                  <w:szCs w:val="18"/>
                </w:rPr>
                <w:delText>-2008</w:delText>
              </w:r>
            </w:del>
            <w:del w:id="2234" w:author="A.冯涵" w:date="2026-04-28T17:45:28Z">
              <w:r>
                <w:rPr>
                  <w:sz w:val="18"/>
                  <w:szCs w:val="18"/>
                </w:rPr>
                <w:delText>或HG/T 3942</w:delText>
              </w:r>
            </w:del>
            <w:del w:id="2235" w:author="A.冯涵" w:date="2026-04-28T17:45:28Z">
              <w:r>
                <w:rPr>
                  <w:rFonts w:hint="eastAsia"/>
                  <w:sz w:val="18"/>
                  <w:szCs w:val="18"/>
                </w:rPr>
                <w:delText>-2007</w:delText>
              </w:r>
            </w:del>
          </w:p>
        </w:tc>
      </w:tr>
      <w:tr w14:paraId="083F7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236"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007C693C">
            <w:pPr>
              <w:snapToGrid w:val="0"/>
              <w:spacing w:line="360" w:lineRule="exact"/>
              <w:jc w:val="center"/>
              <w:rPr>
                <w:del w:id="2237" w:author="A.冯涵" w:date="2026-04-28T17:45:28Z"/>
                <w:color w:val="000000"/>
                <w:sz w:val="18"/>
                <w:szCs w:val="18"/>
              </w:rPr>
            </w:pPr>
            <w:del w:id="2238" w:author="A.冯涵" w:date="2026-04-28T17:45:28Z">
              <w:r>
                <w:rPr>
                  <w:rFonts w:hint="eastAsia"/>
                  <w:color w:val="000000"/>
                  <w:sz w:val="18"/>
                  <w:szCs w:val="18"/>
                </w:rPr>
                <w:delText>9</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172B3E11">
            <w:pPr>
              <w:jc w:val="center"/>
              <w:rPr>
                <w:del w:id="2239" w:author="A.冯涵" w:date="2026-04-28T17:45:28Z"/>
                <w:sz w:val="18"/>
                <w:szCs w:val="18"/>
              </w:rPr>
            </w:pPr>
            <w:del w:id="2240" w:author="A.冯涵" w:date="2026-04-28T17:45:28Z">
              <w:r>
                <w:rPr>
                  <w:sz w:val="18"/>
                  <w:szCs w:val="18"/>
                </w:rPr>
                <w:delText>外观</w:delText>
              </w:r>
            </w:del>
          </w:p>
        </w:tc>
        <w:tc>
          <w:tcPr>
            <w:tcW w:w="3561" w:type="dxa"/>
            <w:tcBorders>
              <w:left w:val="single" w:color="000000" w:sz="4" w:space="0"/>
              <w:right w:val="single" w:color="000000" w:sz="4" w:space="0"/>
            </w:tcBorders>
            <w:vAlign w:val="center"/>
          </w:tcPr>
          <w:p w14:paraId="1654B55B">
            <w:pPr>
              <w:jc w:val="center"/>
              <w:rPr>
                <w:del w:id="2241" w:author="A.冯涵" w:date="2026-04-28T17:45:28Z"/>
                <w:color w:val="000000"/>
                <w:sz w:val="18"/>
                <w:szCs w:val="18"/>
              </w:rPr>
            </w:pPr>
            <w:del w:id="2242" w:author="A.冯涵" w:date="2026-04-28T17:45:28Z">
              <w:r>
                <w:rPr>
                  <w:sz w:val="18"/>
                  <w:szCs w:val="18"/>
                </w:rPr>
                <w:delText>GB/T 11212</w:delText>
              </w:r>
            </w:del>
            <w:del w:id="2243" w:author="A.冯涵" w:date="2026-04-28T17:45:28Z">
              <w:r>
                <w:rPr>
                  <w:rFonts w:hint="eastAsia"/>
                  <w:sz w:val="18"/>
                  <w:szCs w:val="18"/>
                </w:rPr>
                <w:delText>-2013</w:delText>
              </w:r>
            </w:del>
          </w:p>
        </w:tc>
      </w:tr>
    </w:tbl>
    <w:p w14:paraId="3381116E">
      <w:pPr>
        <w:adjustRightInd w:val="0"/>
        <w:snapToGrid w:val="0"/>
        <w:spacing w:line="360" w:lineRule="auto"/>
        <w:rPr>
          <w:del w:id="2244" w:author="A.冯涵" w:date="2026-04-28T17:45:28Z"/>
          <w:color w:val="000000"/>
          <w:sz w:val="18"/>
          <w:szCs w:val="18"/>
        </w:rPr>
      </w:pPr>
    </w:p>
    <w:p w14:paraId="6E52036D">
      <w:pPr>
        <w:adjustRightInd w:val="0"/>
        <w:snapToGrid w:val="0"/>
        <w:spacing w:line="360" w:lineRule="auto"/>
        <w:jc w:val="center"/>
        <w:rPr>
          <w:del w:id="2245" w:author="A.冯涵" w:date="2026-04-28T17:45:28Z"/>
          <w:color w:val="000000"/>
          <w:sz w:val="18"/>
          <w:szCs w:val="18"/>
        </w:rPr>
      </w:pPr>
      <w:del w:id="2246" w:author="A.冯涵" w:date="2026-04-28T17:45:28Z">
        <w:r>
          <w:rPr>
            <w:rFonts w:hint="eastAsia"/>
            <w:color w:val="000000"/>
            <w:sz w:val="18"/>
            <w:szCs w:val="18"/>
          </w:rPr>
          <w:delText xml:space="preserve">表30 </w:delText>
        </w:r>
      </w:del>
      <w:del w:id="2247" w:author="A.冯涵" w:date="2026-04-28T17:45:28Z">
        <w:r>
          <w:rPr>
            <w:bCs/>
            <w:sz w:val="18"/>
            <w:szCs w:val="18"/>
          </w:rPr>
          <w:delText>工业己烷</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1440"/>
        <w:gridCol w:w="2562"/>
        <w:gridCol w:w="3561"/>
      </w:tblGrid>
      <w:tr w14:paraId="629EF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248"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7FED94C7">
            <w:pPr>
              <w:spacing w:line="360" w:lineRule="exact"/>
              <w:jc w:val="center"/>
              <w:rPr>
                <w:del w:id="2249" w:author="A.冯涵" w:date="2026-04-28T17:45:28Z"/>
                <w:color w:val="000000"/>
                <w:sz w:val="18"/>
                <w:szCs w:val="18"/>
              </w:rPr>
            </w:pPr>
            <w:del w:id="2250" w:author="A.冯涵" w:date="2026-04-28T17:45:28Z">
              <w:r>
                <w:rPr>
                  <w:rFonts w:hint="eastAsia"/>
                  <w:color w:val="000000"/>
                  <w:sz w:val="18"/>
                  <w:szCs w:val="18"/>
                </w:rPr>
                <w:delText>序号</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4FFE5F8B">
            <w:pPr>
              <w:spacing w:line="360" w:lineRule="exact"/>
              <w:jc w:val="center"/>
              <w:rPr>
                <w:del w:id="2251" w:author="A.冯涵" w:date="2026-04-28T17:45:28Z"/>
                <w:color w:val="000000"/>
                <w:sz w:val="18"/>
                <w:szCs w:val="18"/>
              </w:rPr>
            </w:pPr>
            <w:del w:id="2252" w:author="A.冯涵" w:date="2026-04-28T17:45:28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10D2C122">
            <w:pPr>
              <w:spacing w:line="360" w:lineRule="exact"/>
              <w:jc w:val="center"/>
              <w:rPr>
                <w:del w:id="2253" w:author="A.冯涵" w:date="2026-04-28T17:45:28Z"/>
                <w:color w:val="000000"/>
                <w:sz w:val="18"/>
                <w:szCs w:val="18"/>
              </w:rPr>
            </w:pPr>
            <w:del w:id="2254" w:author="A.冯涵" w:date="2026-04-28T17:45:28Z">
              <w:r>
                <w:rPr>
                  <w:rFonts w:hint="eastAsia"/>
                  <w:color w:val="000000"/>
                  <w:sz w:val="18"/>
                  <w:szCs w:val="18"/>
                </w:rPr>
                <w:delText>检验方法</w:delText>
              </w:r>
            </w:del>
          </w:p>
        </w:tc>
      </w:tr>
      <w:tr w14:paraId="070B8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255"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1291FC25">
            <w:pPr>
              <w:snapToGrid w:val="0"/>
              <w:spacing w:line="360" w:lineRule="exact"/>
              <w:jc w:val="center"/>
              <w:rPr>
                <w:del w:id="2256" w:author="A.冯涵" w:date="2026-04-28T17:45:28Z"/>
                <w:color w:val="000000"/>
                <w:sz w:val="18"/>
                <w:szCs w:val="18"/>
              </w:rPr>
            </w:pPr>
            <w:del w:id="2257" w:author="A.冯涵" w:date="2026-04-28T17:45:28Z">
              <w:r>
                <w:rPr>
                  <w:rFonts w:hint="eastAsia"/>
                  <w:color w:val="000000"/>
                  <w:sz w:val="18"/>
                  <w:szCs w:val="18"/>
                </w:rPr>
                <w:delText>1</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42D62655">
            <w:pPr>
              <w:snapToGrid w:val="0"/>
              <w:spacing w:line="360" w:lineRule="exact"/>
              <w:jc w:val="center"/>
              <w:rPr>
                <w:del w:id="2258" w:author="A.冯涵" w:date="2026-04-28T17:45:28Z"/>
                <w:color w:val="000000"/>
                <w:sz w:val="18"/>
                <w:szCs w:val="18"/>
              </w:rPr>
            </w:pPr>
            <w:del w:id="2259" w:author="A.冯涵" w:date="2026-04-28T17:45:28Z">
              <w:r>
                <w:rPr>
                  <w:sz w:val="18"/>
                  <w:szCs w:val="18"/>
                </w:rPr>
                <w:delText>密度（20℃）</w:delText>
              </w:r>
            </w:del>
          </w:p>
        </w:tc>
        <w:tc>
          <w:tcPr>
            <w:tcW w:w="3561" w:type="dxa"/>
            <w:tcBorders>
              <w:top w:val="single" w:color="000000" w:sz="4" w:space="0"/>
              <w:left w:val="single" w:color="000000" w:sz="4" w:space="0"/>
              <w:right w:val="single" w:color="000000" w:sz="4" w:space="0"/>
            </w:tcBorders>
            <w:vAlign w:val="center"/>
          </w:tcPr>
          <w:p w14:paraId="117F1CEC">
            <w:pPr>
              <w:snapToGrid w:val="0"/>
              <w:spacing w:line="360" w:lineRule="exact"/>
              <w:jc w:val="center"/>
              <w:rPr>
                <w:del w:id="2260" w:author="A.冯涵" w:date="2026-04-28T17:45:28Z"/>
                <w:color w:val="000000"/>
                <w:sz w:val="18"/>
                <w:szCs w:val="18"/>
              </w:rPr>
            </w:pPr>
            <w:del w:id="2261" w:author="A.冯涵" w:date="2026-04-28T17:45:28Z">
              <w:r>
                <w:rPr>
                  <w:bCs/>
                  <w:sz w:val="18"/>
                  <w:szCs w:val="18"/>
                </w:rPr>
                <w:delText>GB/T1884</w:delText>
              </w:r>
            </w:del>
            <w:del w:id="2262" w:author="A.冯涵" w:date="2026-04-28T17:45:28Z">
              <w:r>
                <w:rPr>
                  <w:rFonts w:hint="eastAsia"/>
                  <w:bCs/>
                  <w:sz w:val="18"/>
                  <w:szCs w:val="18"/>
                </w:rPr>
                <w:delText>-2000和</w:delText>
              </w:r>
            </w:del>
            <w:del w:id="2263" w:author="A.冯涵" w:date="2026-04-28T17:45:28Z">
              <w:r>
                <w:rPr>
                  <w:bCs/>
                  <w:sz w:val="18"/>
                  <w:szCs w:val="18"/>
                </w:rPr>
                <w:delText>GB/T1885</w:delText>
              </w:r>
            </w:del>
            <w:del w:id="2264" w:author="A.冯涵" w:date="2026-04-28T17:45:28Z">
              <w:r>
                <w:rPr>
                  <w:rFonts w:hint="eastAsia"/>
                  <w:bCs/>
                  <w:sz w:val="18"/>
                  <w:szCs w:val="18"/>
                </w:rPr>
                <w:delText>-1998</w:delText>
              </w:r>
            </w:del>
          </w:p>
        </w:tc>
      </w:tr>
      <w:tr w14:paraId="730FD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265"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4CC561A7">
            <w:pPr>
              <w:snapToGrid w:val="0"/>
              <w:spacing w:line="360" w:lineRule="exact"/>
              <w:jc w:val="center"/>
              <w:rPr>
                <w:del w:id="2266" w:author="A.冯涵" w:date="2026-04-28T17:45:28Z"/>
                <w:color w:val="000000"/>
                <w:sz w:val="18"/>
                <w:szCs w:val="18"/>
              </w:rPr>
            </w:pPr>
            <w:del w:id="2267" w:author="A.冯涵" w:date="2026-04-28T17:45:28Z">
              <w:r>
                <w:rPr>
                  <w:rFonts w:hint="eastAsia"/>
                  <w:color w:val="000000"/>
                  <w:sz w:val="18"/>
                  <w:szCs w:val="18"/>
                </w:rPr>
                <w:delText>2</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3510AAC2">
            <w:pPr>
              <w:snapToGrid w:val="0"/>
              <w:spacing w:line="360" w:lineRule="exact"/>
              <w:jc w:val="center"/>
              <w:rPr>
                <w:del w:id="2268" w:author="A.冯涵" w:date="2026-04-28T17:45:28Z"/>
                <w:color w:val="000000"/>
                <w:sz w:val="18"/>
                <w:szCs w:val="18"/>
              </w:rPr>
            </w:pPr>
            <w:del w:id="2269" w:author="A.冯涵" w:date="2026-04-28T17:45:28Z">
              <w:r>
                <w:rPr>
                  <w:sz w:val="18"/>
                  <w:szCs w:val="18"/>
                </w:rPr>
                <w:delText>正己烷含量</w:delText>
              </w:r>
            </w:del>
          </w:p>
        </w:tc>
        <w:tc>
          <w:tcPr>
            <w:tcW w:w="3561" w:type="dxa"/>
            <w:tcBorders>
              <w:left w:val="single" w:color="000000" w:sz="4" w:space="0"/>
              <w:right w:val="single" w:color="000000" w:sz="4" w:space="0"/>
            </w:tcBorders>
            <w:vAlign w:val="center"/>
          </w:tcPr>
          <w:p w14:paraId="020B9A4F">
            <w:pPr>
              <w:snapToGrid w:val="0"/>
              <w:spacing w:line="360" w:lineRule="exact"/>
              <w:jc w:val="center"/>
              <w:rPr>
                <w:del w:id="2270" w:author="A.冯涵" w:date="2026-04-28T17:45:28Z"/>
                <w:color w:val="000000"/>
                <w:sz w:val="18"/>
                <w:szCs w:val="18"/>
              </w:rPr>
            </w:pPr>
            <w:del w:id="2271" w:author="A.冯涵" w:date="2026-04-28T17:45:28Z">
              <w:r>
                <w:rPr>
                  <w:sz w:val="18"/>
                  <w:szCs w:val="18"/>
                </w:rPr>
                <w:delText>SH/T 0714</w:delText>
              </w:r>
            </w:del>
            <w:del w:id="2272" w:author="A.冯涵" w:date="2026-04-28T17:45:28Z">
              <w:r>
                <w:rPr>
                  <w:rFonts w:hint="eastAsia"/>
                  <w:sz w:val="18"/>
                  <w:szCs w:val="18"/>
                </w:rPr>
                <w:delText>-2002</w:delText>
              </w:r>
            </w:del>
          </w:p>
        </w:tc>
      </w:tr>
      <w:tr w14:paraId="677D8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273" w:author="A.冯涵" w:date="2026-04-28T17:45:28Z"/>
        </w:trPr>
        <w:tc>
          <w:tcPr>
            <w:tcW w:w="941" w:type="dxa"/>
            <w:vMerge w:val="restart"/>
            <w:tcBorders>
              <w:top w:val="single" w:color="000000" w:sz="4" w:space="0"/>
              <w:left w:val="single" w:color="000000" w:sz="4" w:space="0"/>
              <w:right w:val="single" w:color="000000" w:sz="4" w:space="0"/>
            </w:tcBorders>
            <w:vAlign w:val="center"/>
          </w:tcPr>
          <w:p w14:paraId="6FCAE1F7">
            <w:pPr>
              <w:snapToGrid w:val="0"/>
              <w:spacing w:line="360" w:lineRule="exact"/>
              <w:jc w:val="center"/>
              <w:rPr>
                <w:del w:id="2274" w:author="A.冯涵" w:date="2026-04-28T17:45:28Z"/>
                <w:color w:val="000000"/>
                <w:sz w:val="18"/>
                <w:szCs w:val="18"/>
              </w:rPr>
            </w:pPr>
            <w:del w:id="2275" w:author="A.冯涵" w:date="2026-04-28T17:45:28Z">
              <w:r>
                <w:rPr>
                  <w:rFonts w:hint="eastAsia"/>
                  <w:color w:val="000000"/>
                  <w:sz w:val="18"/>
                  <w:szCs w:val="18"/>
                </w:rPr>
                <w:delText>3</w:delText>
              </w:r>
            </w:del>
          </w:p>
        </w:tc>
        <w:tc>
          <w:tcPr>
            <w:tcW w:w="1440" w:type="dxa"/>
            <w:vMerge w:val="restart"/>
            <w:tcBorders>
              <w:top w:val="single" w:color="000000" w:sz="4" w:space="0"/>
              <w:left w:val="single" w:color="000000" w:sz="4" w:space="0"/>
              <w:right w:val="single" w:color="000000" w:sz="4" w:space="0"/>
            </w:tcBorders>
            <w:vAlign w:val="center"/>
          </w:tcPr>
          <w:p w14:paraId="0A35DBA5">
            <w:pPr>
              <w:snapToGrid w:val="0"/>
              <w:spacing w:line="360" w:lineRule="exact"/>
              <w:jc w:val="center"/>
              <w:rPr>
                <w:del w:id="2276" w:author="A.冯涵" w:date="2026-04-28T17:45:28Z"/>
                <w:sz w:val="18"/>
                <w:szCs w:val="18"/>
              </w:rPr>
            </w:pPr>
            <w:del w:id="2277" w:author="A.冯涵" w:date="2026-04-28T17:45:28Z">
              <w:r>
                <w:rPr>
                  <w:sz w:val="18"/>
                  <w:szCs w:val="18"/>
                </w:rPr>
                <w:delText>馏程</w:delText>
              </w:r>
            </w:del>
          </w:p>
        </w:tc>
        <w:tc>
          <w:tcPr>
            <w:tcW w:w="2562" w:type="dxa"/>
            <w:tcBorders>
              <w:top w:val="single" w:color="000000" w:sz="4" w:space="0"/>
              <w:left w:val="single" w:color="000000" w:sz="4" w:space="0"/>
              <w:bottom w:val="single" w:color="000000" w:sz="4" w:space="0"/>
              <w:right w:val="single" w:color="000000" w:sz="4" w:space="0"/>
            </w:tcBorders>
            <w:vAlign w:val="center"/>
          </w:tcPr>
          <w:p w14:paraId="1910BEAA">
            <w:pPr>
              <w:snapToGrid w:val="0"/>
              <w:spacing w:line="360" w:lineRule="exact"/>
              <w:jc w:val="center"/>
              <w:rPr>
                <w:del w:id="2278" w:author="A.冯涵" w:date="2026-04-28T17:45:28Z"/>
                <w:sz w:val="18"/>
                <w:szCs w:val="18"/>
              </w:rPr>
            </w:pPr>
            <w:del w:id="2279" w:author="A.冯涵" w:date="2026-04-28T17:45:28Z">
              <w:r>
                <w:rPr>
                  <w:sz w:val="18"/>
                  <w:szCs w:val="18"/>
                </w:rPr>
                <w:delText>初馏点</w:delText>
              </w:r>
            </w:del>
          </w:p>
        </w:tc>
        <w:tc>
          <w:tcPr>
            <w:tcW w:w="3561" w:type="dxa"/>
            <w:vMerge w:val="restart"/>
            <w:tcBorders>
              <w:left w:val="single" w:color="000000" w:sz="4" w:space="0"/>
              <w:right w:val="single" w:color="000000" w:sz="4" w:space="0"/>
            </w:tcBorders>
            <w:vAlign w:val="center"/>
          </w:tcPr>
          <w:p w14:paraId="2595942C">
            <w:pPr>
              <w:snapToGrid w:val="0"/>
              <w:spacing w:line="360" w:lineRule="exact"/>
              <w:jc w:val="center"/>
              <w:rPr>
                <w:del w:id="2280" w:author="A.冯涵" w:date="2026-04-28T17:45:28Z"/>
                <w:color w:val="000000"/>
                <w:sz w:val="18"/>
                <w:szCs w:val="18"/>
              </w:rPr>
            </w:pPr>
            <w:del w:id="2281" w:author="A.冯涵" w:date="2026-04-28T17:45:28Z">
              <w:r>
                <w:rPr>
                  <w:bCs/>
                  <w:sz w:val="18"/>
                  <w:szCs w:val="18"/>
                </w:rPr>
                <w:delText>GB/T 6536</w:delText>
              </w:r>
            </w:del>
            <w:del w:id="2282" w:author="A.冯涵" w:date="2026-04-28T17:45:28Z">
              <w:r>
                <w:rPr>
                  <w:rFonts w:hint="eastAsia"/>
                  <w:bCs/>
                  <w:sz w:val="18"/>
                  <w:szCs w:val="18"/>
                </w:rPr>
                <w:delText>-2010</w:delText>
              </w:r>
            </w:del>
          </w:p>
        </w:tc>
      </w:tr>
      <w:tr w14:paraId="7C76E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283" w:author="A.冯涵" w:date="2026-04-28T17:45:28Z"/>
        </w:trPr>
        <w:tc>
          <w:tcPr>
            <w:tcW w:w="941" w:type="dxa"/>
            <w:vMerge w:val="continue"/>
            <w:tcBorders>
              <w:left w:val="single" w:color="000000" w:sz="4" w:space="0"/>
              <w:bottom w:val="single" w:color="000000" w:sz="4" w:space="0"/>
              <w:right w:val="single" w:color="000000" w:sz="4" w:space="0"/>
            </w:tcBorders>
            <w:vAlign w:val="center"/>
          </w:tcPr>
          <w:p w14:paraId="74E30D34">
            <w:pPr>
              <w:snapToGrid w:val="0"/>
              <w:spacing w:line="360" w:lineRule="exact"/>
              <w:jc w:val="center"/>
              <w:rPr>
                <w:del w:id="2284" w:author="A.冯涵" w:date="2026-04-28T17:45:28Z"/>
                <w:color w:val="000000"/>
                <w:sz w:val="18"/>
                <w:szCs w:val="18"/>
              </w:rPr>
            </w:pPr>
          </w:p>
        </w:tc>
        <w:tc>
          <w:tcPr>
            <w:tcW w:w="1440" w:type="dxa"/>
            <w:vMerge w:val="continue"/>
            <w:tcBorders>
              <w:left w:val="single" w:color="000000" w:sz="4" w:space="0"/>
              <w:bottom w:val="single" w:color="000000" w:sz="4" w:space="0"/>
              <w:right w:val="single" w:color="000000" w:sz="4" w:space="0"/>
            </w:tcBorders>
            <w:vAlign w:val="center"/>
          </w:tcPr>
          <w:p w14:paraId="375F0EB1">
            <w:pPr>
              <w:snapToGrid w:val="0"/>
              <w:spacing w:line="360" w:lineRule="exact"/>
              <w:jc w:val="center"/>
              <w:rPr>
                <w:del w:id="2285" w:author="A.冯涵" w:date="2026-04-28T17:45:28Z"/>
                <w:sz w:val="18"/>
                <w:szCs w:val="18"/>
              </w:rPr>
            </w:pPr>
          </w:p>
        </w:tc>
        <w:tc>
          <w:tcPr>
            <w:tcW w:w="2562" w:type="dxa"/>
            <w:tcBorders>
              <w:top w:val="single" w:color="000000" w:sz="4" w:space="0"/>
              <w:left w:val="single" w:color="000000" w:sz="4" w:space="0"/>
              <w:bottom w:val="single" w:color="000000" w:sz="4" w:space="0"/>
              <w:right w:val="single" w:color="000000" w:sz="4" w:space="0"/>
            </w:tcBorders>
            <w:vAlign w:val="center"/>
          </w:tcPr>
          <w:p w14:paraId="1FC0278E">
            <w:pPr>
              <w:snapToGrid w:val="0"/>
              <w:spacing w:line="360" w:lineRule="exact"/>
              <w:jc w:val="center"/>
              <w:rPr>
                <w:del w:id="2286" w:author="A.冯涵" w:date="2026-04-28T17:45:28Z"/>
                <w:sz w:val="18"/>
                <w:szCs w:val="18"/>
              </w:rPr>
            </w:pPr>
            <w:del w:id="2287" w:author="A.冯涵" w:date="2026-04-28T17:45:28Z">
              <w:r>
                <w:rPr>
                  <w:sz w:val="18"/>
                  <w:szCs w:val="18"/>
                </w:rPr>
                <w:delText>干点</w:delText>
              </w:r>
            </w:del>
          </w:p>
        </w:tc>
        <w:tc>
          <w:tcPr>
            <w:tcW w:w="3561" w:type="dxa"/>
            <w:vMerge w:val="continue"/>
            <w:tcBorders>
              <w:left w:val="single" w:color="000000" w:sz="4" w:space="0"/>
              <w:right w:val="single" w:color="000000" w:sz="4" w:space="0"/>
            </w:tcBorders>
            <w:vAlign w:val="center"/>
          </w:tcPr>
          <w:p w14:paraId="3433F33B">
            <w:pPr>
              <w:jc w:val="center"/>
              <w:rPr>
                <w:del w:id="2288" w:author="A.冯涵" w:date="2026-04-28T17:45:28Z"/>
                <w:color w:val="000000"/>
                <w:sz w:val="18"/>
                <w:szCs w:val="18"/>
              </w:rPr>
            </w:pPr>
          </w:p>
        </w:tc>
      </w:tr>
      <w:tr w14:paraId="7FC72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289"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27C62616">
            <w:pPr>
              <w:snapToGrid w:val="0"/>
              <w:spacing w:line="360" w:lineRule="exact"/>
              <w:jc w:val="center"/>
              <w:rPr>
                <w:del w:id="2290" w:author="A.冯涵" w:date="2026-04-28T17:45:28Z"/>
                <w:color w:val="000000"/>
                <w:sz w:val="18"/>
                <w:szCs w:val="18"/>
              </w:rPr>
            </w:pPr>
            <w:del w:id="2291" w:author="A.冯涵" w:date="2026-04-28T17:45:28Z">
              <w:r>
                <w:rPr>
                  <w:rFonts w:hint="eastAsia"/>
                  <w:color w:val="000000"/>
                  <w:sz w:val="18"/>
                  <w:szCs w:val="18"/>
                </w:rPr>
                <w:delText>4</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47F59870">
            <w:pPr>
              <w:snapToGrid w:val="0"/>
              <w:spacing w:line="360" w:lineRule="exact"/>
              <w:jc w:val="center"/>
              <w:rPr>
                <w:del w:id="2292" w:author="A.冯涵" w:date="2026-04-28T17:45:28Z"/>
                <w:sz w:val="18"/>
                <w:szCs w:val="18"/>
              </w:rPr>
            </w:pPr>
            <w:del w:id="2293" w:author="A.冯涵" w:date="2026-04-28T17:45:28Z">
              <w:r>
                <w:rPr>
                  <w:sz w:val="18"/>
                  <w:szCs w:val="18"/>
                </w:rPr>
                <w:delText>贝壳松脂丁醇值</w:delText>
              </w:r>
            </w:del>
          </w:p>
        </w:tc>
        <w:tc>
          <w:tcPr>
            <w:tcW w:w="3561" w:type="dxa"/>
            <w:tcBorders>
              <w:left w:val="single" w:color="000000" w:sz="4" w:space="0"/>
              <w:right w:val="single" w:color="000000" w:sz="4" w:space="0"/>
            </w:tcBorders>
            <w:vAlign w:val="center"/>
          </w:tcPr>
          <w:p w14:paraId="7FEFEB69">
            <w:pPr>
              <w:snapToGrid w:val="0"/>
              <w:spacing w:line="360" w:lineRule="exact"/>
              <w:jc w:val="center"/>
              <w:rPr>
                <w:del w:id="2294" w:author="A.冯涵" w:date="2026-04-28T17:45:28Z"/>
                <w:color w:val="000000"/>
                <w:sz w:val="18"/>
                <w:szCs w:val="18"/>
              </w:rPr>
            </w:pPr>
            <w:del w:id="2295" w:author="A.冯涵" w:date="2026-04-28T17:45:28Z">
              <w:r>
                <w:rPr>
                  <w:bCs/>
                  <w:sz w:val="18"/>
                  <w:szCs w:val="18"/>
                </w:rPr>
                <w:delText>GB/T 11134</w:delText>
              </w:r>
            </w:del>
            <w:del w:id="2296" w:author="A.冯涵" w:date="2026-04-28T17:45:28Z">
              <w:r>
                <w:rPr>
                  <w:rFonts w:hint="eastAsia"/>
                  <w:bCs/>
                  <w:sz w:val="18"/>
                  <w:szCs w:val="18"/>
                </w:rPr>
                <w:delText>-1989</w:delText>
              </w:r>
            </w:del>
          </w:p>
        </w:tc>
      </w:tr>
      <w:tr w14:paraId="78EFE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297"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093282BF">
            <w:pPr>
              <w:snapToGrid w:val="0"/>
              <w:spacing w:line="360" w:lineRule="exact"/>
              <w:jc w:val="center"/>
              <w:rPr>
                <w:del w:id="2298" w:author="A.冯涵" w:date="2026-04-28T17:45:28Z"/>
                <w:color w:val="000000"/>
                <w:sz w:val="18"/>
                <w:szCs w:val="18"/>
              </w:rPr>
            </w:pPr>
            <w:del w:id="2299" w:author="A.冯涵" w:date="2026-04-28T17:45:28Z">
              <w:r>
                <w:rPr>
                  <w:rFonts w:hint="eastAsia"/>
                  <w:color w:val="000000"/>
                  <w:sz w:val="18"/>
                  <w:szCs w:val="18"/>
                </w:rPr>
                <w:delText>5</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4F94CAAA">
            <w:pPr>
              <w:snapToGrid w:val="0"/>
              <w:spacing w:line="360" w:lineRule="exact"/>
              <w:jc w:val="center"/>
              <w:rPr>
                <w:del w:id="2300" w:author="A.冯涵" w:date="2026-04-28T17:45:28Z"/>
                <w:sz w:val="18"/>
                <w:szCs w:val="18"/>
              </w:rPr>
            </w:pPr>
            <w:del w:id="2301" w:author="A.冯涵" w:date="2026-04-28T17:45:28Z">
              <w:r>
                <w:rPr>
                  <w:sz w:val="18"/>
                  <w:szCs w:val="18"/>
                </w:rPr>
                <w:delText>溴指数</w:delText>
              </w:r>
            </w:del>
          </w:p>
        </w:tc>
        <w:tc>
          <w:tcPr>
            <w:tcW w:w="3561" w:type="dxa"/>
            <w:tcBorders>
              <w:left w:val="single" w:color="000000" w:sz="4" w:space="0"/>
              <w:right w:val="single" w:color="000000" w:sz="4" w:space="0"/>
            </w:tcBorders>
            <w:vAlign w:val="center"/>
          </w:tcPr>
          <w:p w14:paraId="0FC6C427">
            <w:pPr>
              <w:snapToGrid w:val="0"/>
              <w:spacing w:line="360" w:lineRule="exact"/>
              <w:jc w:val="center"/>
              <w:rPr>
                <w:del w:id="2302" w:author="A.冯涵" w:date="2026-04-28T17:45:28Z"/>
                <w:color w:val="000000"/>
                <w:sz w:val="18"/>
                <w:szCs w:val="18"/>
              </w:rPr>
            </w:pPr>
            <w:del w:id="2303" w:author="A.冯涵" w:date="2026-04-28T17:45:28Z">
              <w:r>
                <w:rPr>
                  <w:bCs/>
                  <w:sz w:val="18"/>
                  <w:szCs w:val="18"/>
                </w:rPr>
                <w:delText>GB/T 11136</w:delText>
              </w:r>
            </w:del>
            <w:del w:id="2304" w:author="A.冯涵" w:date="2026-04-28T17:45:28Z">
              <w:r>
                <w:rPr>
                  <w:rFonts w:hint="eastAsia"/>
                  <w:bCs/>
                  <w:sz w:val="18"/>
                  <w:szCs w:val="18"/>
                </w:rPr>
                <w:delText>-1989</w:delText>
              </w:r>
            </w:del>
          </w:p>
        </w:tc>
      </w:tr>
      <w:tr w14:paraId="5F380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305"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508F4469">
            <w:pPr>
              <w:snapToGrid w:val="0"/>
              <w:spacing w:line="360" w:lineRule="exact"/>
              <w:jc w:val="center"/>
              <w:rPr>
                <w:del w:id="2306" w:author="A.冯涵" w:date="2026-04-28T17:45:28Z"/>
                <w:color w:val="000000"/>
                <w:sz w:val="18"/>
                <w:szCs w:val="18"/>
              </w:rPr>
            </w:pPr>
            <w:del w:id="2307" w:author="A.冯涵" w:date="2026-04-28T17:45:28Z">
              <w:r>
                <w:rPr>
                  <w:rFonts w:hint="eastAsia"/>
                  <w:color w:val="000000"/>
                  <w:sz w:val="18"/>
                  <w:szCs w:val="18"/>
                </w:rPr>
                <w:delText>6</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0E8A0DFB">
            <w:pPr>
              <w:snapToGrid w:val="0"/>
              <w:spacing w:line="360" w:lineRule="exact"/>
              <w:jc w:val="center"/>
              <w:rPr>
                <w:del w:id="2308" w:author="A.冯涵" w:date="2026-04-28T17:45:28Z"/>
                <w:sz w:val="18"/>
                <w:szCs w:val="18"/>
              </w:rPr>
            </w:pPr>
            <w:del w:id="2309" w:author="A.冯涵" w:date="2026-04-28T17:45:28Z">
              <w:r>
                <w:rPr>
                  <w:sz w:val="18"/>
                  <w:szCs w:val="18"/>
                </w:rPr>
                <w:delText>硫含量</w:delText>
              </w:r>
            </w:del>
          </w:p>
        </w:tc>
        <w:tc>
          <w:tcPr>
            <w:tcW w:w="3561" w:type="dxa"/>
            <w:tcBorders>
              <w:left w:val="single" w:color="000000" w:sz="4" w:space="0"/>
              <w:right w:val="single" w:color="000000" w:sz="4" w:space="0"/>
            </w:tcBorders>
            <w:vAlign w:val="center"/>
          </w:tcPr>
          <w:p w14:paraId="6FD6D4BF">
            <w:pPr>
              <w:snapToGrid w:val="0"/>
              <w:spacing w:line="360" w:lineRule="exact"/>
              <w:jc w:val="center"/>
              <w:rPr>
                <w:del w:id="2310" w:author="A.冯涵" w:date="2026-04-28T17:45:28Z"/>
                <w:color w:val="000000"/>
                <w:sz w:val="18"/>
                <w:szCs w:val="18"/>
              </w:rPr>
            </w:pPr>
            <w:del w:id="2311" w:author="A.冯涵" w:date="2026-04-28T17:45:28Z">
              <w:r>
                <w:rPr/>
                <w:fldChar w:fldCharType="begin"/>
              </w:r>
            </w:del>
            <w:del w:id="2312" w:author="A.冯涵" w:date="2026-04-28T17:45:28Z">
              <w:r>
                <w:rPr/>
                <w:delInstrText xml:space="preserve"> HYPERLINK "https://www.stdmis.cn/Database/AllView.aspx?ID=ygGqozl2o88=&amp;p_oldID=T50ec+FnhaY=%3e" \t "https://www.stdmis.cn/Database/_blank" </w:delInstrText>
              </w:r>
            </w:del>
            <w:del w:id="2313" w:author="A.冯涵" w:date="2026-04-28T17:45:28Z">
              <w:r>
                <w:rPr/>
                <w:fldChar w:fldCharType="separate"/>
              </w:r>
            </w:del>
            <w:del w:id="2314" w:author="A.冯涵" w:date="2026-04-28T17:45:28Z">
              <w:r>
                <w:rPr>
                  <w:rFonts w:hint="eastAsia"/>
                  <w:bCs/>
                  <w:sz w:val="18"/>
                  <w:szCs w:val="18"/>
                </w:rPr>
                <w:delText>NB/SH/T 0253-2021</w:delText>
              </w:r>
            </w:del>
            <w:del w:id="2315" w:author="A.冯涵" w:date="2026-04-28T17:45:28Z">
              <w:r>
                <w:rPr>
                  <w:rFonts w:hint="eastAsia"/>
                  <w:bCs/>
                  <w:sz w:val="18"/>
                  <w:szCs w:val="18"/>
                </w:rPr>
                <w:fldChar w:fldCharType="end"/>
              </w:r>
            </w:del>
            <w:del w:id="2316" w:author="A.冯涵" w:date="2026-04-28T17:45:28Z">
              <w:r>
                <w:rPr>
                  <w:rFonts w:hint="eastAsia"/>
                  <w:bCs/>
                  <w:sz w:val="18"/>
                  <w:szCs w:val="18"/>
                </w:rPr>
                <w:delText>、</w:delText>
              </w:r>
            </w:del>
            <w:del w:id="2317" w:author="A.冯涵" w:date="2026-04-28T17:45:28Z">
              <w:r>
                <w:rPr>
                  <w:rFonts w:hint="eastAsia"/>
                </w:rPr>
                <w:delText xml:space="preserve"> SH/T0689-2000</w:delText>
              </w:r>
            </w:del>
          </w:p>
        </w:tc>
      </w:tr>
      <w:tr w14:paraId="7EBE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318"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211CD2FB">
            <w:pPr>
              <w:snapToGrid w:val="0"/>
              <w:spacing w:line="360" w:lineRule="exact"/>
              <w:jc w:val="center"/>
              <w:rPr>
                <w:del w:id="2319" w:author="A.冯涵" w:date="2026-04-28T17:45:28Z"/>
                <w:color w:val="000000"/>
                <w:sz w:val="18"/>
                <w:szCs w:val="18"/>
              </w:rPr>
            </w:pPr>
            <w:del w:id="2320" w:author="A.冯涵" w:date="2026-04-28T17:45:28Z">
              <w:r>
                <w:rPr>
                  <w:rFonts w:hint="eastAsia"/>
                  <w:color w:val="000000"/>
                  <w:sz w:val="18"/>
                  <w:szCs w:val="18"/>
                </w:rPr>
                <w:delText>7</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4C19F701">
            <w:pPr>
              <w:snapToGrid w:val="0"/>
              <w:spacing w:line="360" w:lineRule="exact"/>
              <w:jc w:val="center"/>
              <w:rPr>
                <w:del w:id="2321" w:author="A.冯涵" w:date="2026-04-28T17:45:28Z"/>
                <w:sz w:val="18"/>
                <w:szCs w:val="18"/>
              </w:rPr>
            </w:pPr>
            <w:del w:id="2322" w:author="A.冯涵" w:date="2026-04-28T17:45:28Z">
              <w:r>
                <w:rPr>
                  <w:sz w:val="18"/>
                  <w:szCs w:val="18"/>
                </w:rPr>
                <w:delText>苯含量</w:delText>
              </w:r>
            </w:del>
          </w:p>
        </w:tc>
        <w:tc>
          <w:tcPr>
            <w:tcW w:w="3561" w:type="dxa"/>
            <w:tcBorders>
              <w:left w:val="single" w:color="000000" w:sz="4" w:space="0"/>
              <w:right w:val="single" w:color="000000" w:sz="4" w:space="0"/>
            </w:tcBorders>
            <w:vAlign w:val="center"/>
          </w:tcPr>
          <w:p w14:paraId="4A703857">
            <w:pPr>
              <w:snapToGrid w:val="0"/>
              <w:spacing w:line="360" w:lineRule="exact"/>
              <w:jc w:val="center"/>
              <w:rPr>
                <w:del w:id="2323" w:author="A.冯涵" w:date="2026-04-28T17:45:28Z"/>
                <w:color w:val="000000"/>
                <w:sz w:val="18"/>
                <w:szCs w:val="18"/>
              </w:rPr>
            </w:pPr>
            <w:del w:id="2324" w:author="A.冯涵" w:date="2026-04-28T17:45:28Z">
              <w:r>
                <w:rPr>
                  <w:bCs/>
                  <w:sz w:val="18"/>
                  <w:szCs w:val="18"/>
                </w:rPr>
                <w:delText>GB/T 17474</w:delText>
              </w:r>
            </w:del>
            <w:del w:id="2325" w:author="A.冯涵" w:date="2026-04-28T17:45:28Z">
              <w:r>
                <w:rPr>
                  <w:rFonts w:hint="eastAsia"/>
                  <w:bCs/>
                  <w:sz w:val="18"/>
                  <w:szCs w:val="18"/>
                </w:rPr>
                <w:delText>-1998</w:delText>
              </w:r>
            </w:del>
          </w:p>
        </w:tc>
      </w:tr>
      <w:tr w14:paraId="1BFA3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326"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3C83D7B7">
            <w:pPr>
              <w:snapToGrid w:val="0"/>
              <w:spacing w:line="360" w:lineRule="exact"/>
              <w:jc w:val="center"/>
              <w:rPr>
                <w:del w:id="2327" w:author="A.冯涵" w:date="2026-04-28T17:45:28Z"/>
                <w:color w:val="000000"/>
                <w:sz w:val="18"/>
                <w:szCs w:val="18"/>
              </w:rPr>
            </w:pPr>
            <w:del w:id="2328" w:author="A.冯涵" w:date="2026-04-28T17:45:28Z">
              <w:r>
                <w:rPr>
                  <w:rFonts w:hint="eastAsia"/>
                  <w:color w:val="000000"/>
                  <w:sz w:val="18"/>
                  <w:szCs w:val="18"/>
                </w:rPr>
                <w:delText>8</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4D6E70C0">
            <w:pPr>
              <w:snapToGrid w:val="0"/>
              <w:spacing w:line="360" w:lineRule="exact"/>
              <w:jc w:val="center"/>
              <w:rPr>
                <w:del w:id="2329" w:author="A.冯涵" w:date="2026-04-28T17:45:28Z"/>
                <w:sz w:val="18"/>
                <w:szCs w:val="18"/>
              </w:rPr>
            </w:pPr>
            <w:del w:id="2330" w:author="A.冯涵" w:date="2026-04-28T17:45:28Z">
              <w:r>
                <w:rPr>
                  <w:sz w:val="18"/>
                  <w:szCs w:val="18"/>
                </w:rPr>
                <w:delText>不挥发物含量</w:delText>
              </w:r>
            </w:del>
          </w:p>
        </w:tc>
        <w:tc>
          <w:tcPr>
            <w:tcW w:w="3561" w:type="dxa"/>
            <w:tcBorders>
              <w:left w:val="single" w:color="000000" w:sz="4" w:space="0"/>
              <w:right w:val="single" w:color="000000" w:sz="4" w:space="0"/>
            </w:tcBorders>
            <w:vAlign w:val="center"/>
          </w:tcPr>
          <w:p w14:paraId="7155DEF9">
            <w:pPr>
              <w:snapToGrid w:val="0"/>
              <w:spacing w:line="360" w:lineRule="exact"/>
              <w:jc w:val="center"/>
              <w:rPr>
                <w:del w:id="2331" w:author="A.冯涵" w:date="2026-04-28T17:45:28Z"/>
                <w:color w:val="000000"/>
                <w:sz w:val="18"/>
                <w:szCs w:val="18"/>
              </w:rPr>
            </w:pPr>
            <w:del w:id="2332" w:author="A.冯涵" w:date="2026-04-28T17:45:28Z">
              <w:r>
                <w:rPr>
                  <w:bCs/>
                  <w:sz w:val="18"/>
                  <w:szCs w:val="18"/>
                </w:rPr>
                <w:delText>GB/T 17602</w:delText>
              </w:r>
            </w:del>
            <w:del w:id="2333" w:author="A.冯涵" w:date="2026-04-28T17:45:28Z">
              <w:r>
                <w:rPr>
                  <w:rFonts w:hint="eastAsia"/>
                  <w:bCs/>
                  <w:sz w:val="18"/>
                  <w:szCs w:val="18"/>
                </w:rPr>
                <w:delText>-2018</w:delText>
              </w:r>
            </w:del>
          </w:p>
        </w:tc>
      </w:tr>
      <w:tr w14:paraId="2F958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334"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05890DF6">
            <w:pPr>
              <w:snapToGrid w:val="0"/>
              <w:spacing w:line="360" w:lineRule="exact"/>
              <w:jc w:val="center"/>
              <w:rPr>
                <w:del w:id="2335" w:author="A.冯涵" w:date="2026-04-28T17:45:28Z"/>
                <w:color w:val="000000"/>
                <w:sz w:val="18"/>
                <w:szCs w:val="18"/>
              </w:rPr>
            </w:pPr>
            <w:del w:id="2336" w:author="A.冯涵" w:date="2026-04-28T17:45:28Z">
              <w:r>
                <w:rPr>
                  <w:rFonts w:hint="eastAsia"/>
                  <w:color w:val="000000"/>
                  <w:sz w:val="18"/>
                  <w:szCs w:val="18"/>
                </w:rPr>
                <w:delText>9</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058A2BA1">
            <w:pPr>
              <w:snapToGrid w:val="0"/>
              <w:spacing w:line="360" w:lineRule="exact"/>
              <w:jc w:val="center"/>
              <w:rPr>
                <w:del w:id="2337" w:author="A.冯涵" w:date="2026-04-28T17:45:28Z"/>
                <w:sz w:val="18"/>
                <w:szCs w:val="18"/>
              </w:rPr>
            </w:pPr>
            <w:del w:id="2338" w:author="A.冯涵" w:date="2026-04-28T17:45:28Z">
              <w:r>
                <w:rPr>
                  <w:sz w:val="18"/>
                  <w:szCs w:val="18"/>
                </w:rPr>
                <w:delText>颜色</w:delText>
              </w:r>
            </w:del>
          </w:p>
        </w:tc>
        <w:tc>
          <w:tcPr>
            <w:tcW w:w="3561" w:type="dxa"/>
            <w:tcBorders>
              <w:left w:val="single" w:color="000000" w:sz="4" w:space="0"/>
              <w:right w:val="single" w:color="000000" w:sz="4" w:space="0"/>
            </w:tcBorders>
            <w:vAlign w:val="center"/>
          </w:tcPr>
          <w:p w14:paraId="6535620C">
            <w:pPr>
              <w:snapToGrid w:val="0"/>
              <w:spacing w:line="360" w:lineRule="exact"/>
              <w:jc w:val="center"/>
              <w:rPr>
                <w:del w:id="2339" w:author="A.冯涵" w:date="2026-04-28T17:45:28Z"/>
                <w:sz w:val="18"/>
                <w:szCs w:val="18"/>
              </w:rPr>
            </w:pPr>
            <w:del w:id="2340" w:author="A.冯涵" w:date="2026-04-28T17:45:28Z">
              <w:r>
                <w:rPr>
                  <w:bCs/>
                  <w:sz w:val="18"/>
                  <w:szCs w:val="18"/>
                </w:rPr>
                <w:delText>GB/T 3555</w:delText>
              </w:r>
            </w:del>
            <w:del w:id="2341" w:author="A.冯涵" w:date="2026-04-28T17:45:28Z">
              <w:r>
                <w:rPr>
                  <w:rFonts w:hint="eastAsia"/>
                  <w:bCs/>
                  <w:sz w:val="18"/>
                  <w:szCs w:val="18"/>
                </w:rPr>
                <w:delText>-2022</w:delText>
              </w:r>
            </w:del>
            <w:del w:id="2342" w:author="A.冯涵" w:date="2026-04-28T17:45:28Z">
              <w:r>
                <w:rPr>
                  <w:bCs/>
                  <w:sz w:val="18"/>
                  <w:szCs w:val="18"/>
                </w:rPr>
                <w:delText>、GB/T 3143</w:delText>
              </w:r>
            </w:del>
            <w:del w:id="2343" w:author="A.冯涵" w:date="2026-04-28T17:45:28Z">
              <w:r>
                <w:rPr>
                  <w:rFonts w:hint="eastAsia"/>
                  <w:bCs/>
                  <w:sz w:val="18"/>
                  <w:szCs w:val="18"/>
                </w:rPr>
                <w:delText>-1982</w:delText>
              </w:r>
            </w:del>
          </w:p>
        </w:tc>
      </w:tr>
    </w:tbl>
    <w:p w14:paraId="32086EA8">
      <w:pPr>
        <w:adjustRightInd w:val="0"/>
        <w:snapToGrid w:val="0"/>
        <w:spacing w:line="360" w:lineRule="auto"/>
        <w:jc w:val="center"/>
        <w:rPr>
          <w:del w:id="2344" w:author="A.冯涵" w:date="2026-04-28T17:45:28Z"/>
          <w:color w:val="000000"/>
          <w:sz w:val="18"/>
          <w:szCs w:val="18"/>
        </w:rPr>
      </w:pPr>
    </w:p>
    <w:p w14:paraId="36CBF46B">
      <w:pPr>
        <w:adjustRightInd w:val="0"/>
        <w:snapToGrid w:val="0"/>
        <w:spacing w:line="360" w:lineRule="auto"/>
        <w:jc w:val="center"/>
        <w:rPr>
          <w:del w:id="2345" w:author="A.冯涵" w:date="2026-04-28T17:45:28Z"/>
          <w:color w:val="000000"/>
          <w:sz w:val="18"/>
          <w:szCs w:val="18"/>
        </w:rPr>
      </w:pPr>
      <w:del w:id="2346" w:author="A.冯涵" w:date="2026-04-28T17:45:28Z">
        <w:r>
          <w:rPr>
            <w:rFonts w:hint="eastAsia"/>
            <w:color w:val="000000"/>
            <w:sz w:val="18"/>
            <w:szCs w:val="18"/>
          </w:rPr>
          <w:delText>表31  车用汽油</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1514"/>
        <w:gridCol w:w="2488"/>
        <w:gridCol w:w="3561"/>
      </w:tblGrid>
      <w:tr w14:paraId="2DCC4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347"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44F14A23">
            <w:pPr>
              <w:spacing w:line="360" w:lineRule="exact"/>
              <w:jc w:val="center"/>
              <w:rPr>
                <w:del w:id="2348" w:author="A.冯涵" w:date="2026-04-28T17:45:28Z"/>
                <w:color w:val="000000"/>
                <w:sz w:val="18"/>
                <w:szCs w:val="18"/>
              </w:rPr>
            </w:pPr>
            <w:del w:id="2349" w:author="A.冯涵" w:date="2026-04-28T17:45:28Z">
              <w:r>
                <w:rPr>
                  <w:rFonts w:hint="eastAsia"/>
                  <w:color w:val="000000"/>
                  <w:sz w:val="18"/>
                  <w:szCs w:val="18"/>
                </w:rPr>
                <w:delText>序号</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56EA3523">
            <w:pPr>
              <w:spacing w:line="360" w:lineRule="exact"/>
              <w:jc w:val="center"/>
              <w:rPr>
                <w:del w:id="2350" w:author="A.冯涵" w:date="2026-04-28T17:45:28Z"/>
                <w:color w:val="000000"/>
                <w:sz w:val="18"/>
                <w:szCs w:val="18"/>
              </w:rPr>
            </w:pPr>
            <w:del w:id="2351" w:author="A.冯涵" w:date="2026-04-28T17:45:28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724674C5">
            <w:pPr>
              <w:spacing w:line="360" w:lineRule="exact"/>
              <w:jc w:val="center"/>
              <w:rPr>
                <w:del w:id="2352" w:author="A.冯涵" w:date="2026-04-28T17:45:28Z"/>
                <w:color w:val="000000"/>
                <w:sz w:val="18"/>
                <w:szCs w:val="18"/>
              </w:rPr>
            </w:pPr>
            <w:del w:id="2353" w:author="A.冯涵" w:date="2026-04-28T17:45:28Z">
              <w:r>
                <w:rPr>
                  <w:rFonts w:hint="eastAsia"/>
                  <w:color w:val="000000"/>
                  <w:sz w:val="18"/>
                  <w:szCs w:val="18"/>
                </w:rPr>
                <w:delText>检验方法</w:delText>
              </w:r>
            </w:del>
          </w:p>
        </w:tc>
      </w:tr>
      <w:tr w14:paraId="0FECC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354" w:author="A.冯涵" w:date="2026-04-28T17:45:28Z"/>
        </w:trPr>
        <w:tc>
          <w:tcPr>
            <w:tcW w:w="941" w:type="dxa"/>
            <w:vMerge w:val="restart"/>
            <w:tcBorders>
              <w:top w:val="single" w:color="000000" w:sz="4" w:space="0"/>
              <w:left w:val="single" w:color="000000" w:sz="4" w:space="0"/>
              <w:right w:val="single" w:color="000000" w:sz="4" w:space="0"/>
            </w:tcBorders>
            <w:vAlign w:val="center"/>
          </w:tcPr>
          <w:p w14:paraId="136BD12B">
            <w:pPr>
              <w:snapToGrid w:val="0"/>
              <w:spacing w:line="360" w:lineRule="exact"/>
              <w:jc w:val="center"/>
              <w:rPr>
                <w:del w:id="2355" w:author="A.冯涵" w:date="2026-04-28T17:45:28Z"/>
                <w:color w:val="000000"/>
                <w:sz w:val="18"/>
                <w:szCs w:val="18"/>
              </w:rPr>
            </w:pPr>
            <w:del w:id="2356" w:author="A.冯涵" w:date="2026-04-28T17:45:28Z">
              <w:r>
                <w:rPr>
                  <w:rFonts w:hint="eastAsia"/>
                  <w:color w:val="000000"/>
                  <w:sz w:val="18"/>
                  <w:szCs w:val="18"/>
                </w:rPr>
                <w:delText>1</w:delText>
              </w:r>
            </w:del>
          </w:p>
        </w:tc>
        <w:tc>
          <w:tcPr>
            <w:tcW w:w="1514" w:type="dxa"/>
            <w:vMerge w:val="restart"/>
            <w:tcBorders>
              <w:top w:val="single" w:color="000000" w:sz="4" w:space="0"/>
              <w:left w:val="single" w:color="000000" w:sz="4" w:space="0"/>
              <w:right w:val="single" w:color="000000" w:sz="4" w:space="0"/>
            </w:tcBorders>
            <w:vAlign w:val="center"/>
          </w:tcPr>
          <w:p w14:paraId="12651125">
            <w:pPr>
              <w:snapToGrid w:val="0"/>
              <w:spacing w:line="360" w:lineRule="exact"/>
              <w:jc w:val="center"/>
              <w:rPr>
                <w:del w:id="2357" w:author="A.冯涵" w:date="2026-04-28T17:45:28Z"/>
                <w:color w:val="000000"/>
                <w:sz w:val="18"/>
                <w:szCs w:val="18"/>
              </w:rPr>
            </w:pPr>
            <w:del w:id="2358" w:author="A.冯涵" w:date="2026-04-28T17:45:28Z">
              <w:r>
                <w:rPr>
                  <w:rFonts w:hint="eastAsia"/>
                  <w:color w:val="000000"/>
                  <w:sz w:val="18"/>
                  <w:szCs w:val="18"/>
                </w:rPr>
                <w:delText>抗爆性</w:delText>
              </w:r>
            </w:del>
          </w:p>
        </w:tc>
        <w:tc>
          <w:tcPr>
            <w:tcW w:w="2488" w:type="dxa"/>
            <w:tcBorders>
              <w:top w:val="single" w:color="000000" w:sz="4" w:space="0"/>
              <w:left w:val="single" w:color="000000" w:sz="4" w:space="0"/>
              <w:bottom w:val="single" w:color="000000" w:sz="4" w:space="0"/>
              <w:right w:val="single" w:color="000000" w:sz="4" w:space="0"/>
            </w:tcBorders>
            <w:vAlign w:val="center"/>
          </w:tcPr>
          <w:p w14:paraId="58CFA2A2">
            <w:pPr>
              <w:snapToGrid w:val="0"/>
              <w:spacing w:line="360" w:lineRule="exact"/>
              <w:jc w:val="center"/>
              <w:rPr>
                <w:del w:id="2359" w:author="A.冯涵" w:date="2026-04-28T17:45:28Z"/>
                <w:color w:val="000000"/>
                <w:sz w:val="18"/>
                <w:szCs w:val="18"/>
              </w:rPr>
            </w:pPr>
            <w:del w:id="2360" w:author="A.冯涵" w:date="2026-04-28T17:45:28Z">
              <w:r>
                <w:rPr>
                  <w:rFonts w:hint="eastAsia"/>
                  <w:color w:val="000000"/>
                  <w:sz w:val="18"/>
                  <w:szCs w:val="18"/>
                </w:rPr>
                <w:delText>研究法辛烷值(RON)</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47C37EB6">
            <w:pPr>
              <w:snapToGrid w:val="0"/>
              <w:spacing w:line="360" w:lineRule="exact"/>
              <w:jc w:val="center"/>
              <w:rPr>
                <w:del w:id="2361" w:author="A.冯涵" w:date="2026-04-28T17:45:28Z"/>
                <w:color w:val="000000"/>
                <w:sz w:val="18"/>
                <w:szCs w:val="18"/>
              </w:rPr>
            </w:pPr>
            <w:del w:id="2362" w:author="A.冯涵" w:date="2026-04-28T17:45:28Z">
              <w:r>
                <w:rPr>
                  <w:rFonts w:hint="eastAsia"/>
                  <w:color w:val="000000"/>
                  <w:sz w:val="18"/>
                  <w:szCs w:val="18"/>
                </w:rPr>
                <w:delText>GB/T 5487-2015</w:delText>
              </w:r>
            </w:del>
          </w:p>
        </w:tc>
      </w:tr>
      <w:tr w14:paraId="43235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363" w:author="A.冯涵" w:date="2026-04-28T17:45:28Z"/>
        </w:trPr>
        <w:tc>
          <w:tcPr>
            <w:tcW w:w="941" w:type="dxa"/>
            <w:vMerge w:val="continue"/>
            <w:tcBorders>
              <w:left w:val="single" w:color="000000" w:sz="4" w:space="0"/>
              <w:bottom w:val="single" w:color="000000" w:sz="4" w:space="0"/>
              <w:right w:val="single" w:color="000000" w:sz="4" w:space="0"/>
            </w:tcBorders>
            <w:vAlign w:val="center"/>
          </w:tcPr>
          <w:p w14:paraId="1833509E">
            <w:pPr>
              <w:snapToGrid w:val="0"/>
              <w:spacing w:line="360" w:lineRule="exact"/>
              <w:jc w:val="center"/>
              <w:rPr>
                <w:del w:id="2364" w:author="A.冯涵" w:date="2026-04-28T17:45:28Z"/>
                <w:color w:val="000000"/>
                <w:sz w:val="18"/>
                <w:szCs w:val="18"/>
              </w:rPr>
            </w:pPr>
          </w:p>
        </w:tc>
        <w:tc>
          <w:tcPr>
            <w:tcW w:w="1514" w:type="dxa"/>
            <w:vMerge w:val="continue"/>
            <w:tcBorders>
              <w:left w:val="single" w:color="000000" w:sz="4" w:space="0"/>
              <w:bottom w:val="single" w:color="000000" w:sz="4" w:space="0"/>
              <w:right w:val="single" w:color="000000" w:sz="4" w:space="0"/>
            </w:tcBorders>
            <w:vAlign w:val="center"/>
          </w:tcPr>
          <w:p w14:paraId="52E42B2F">
            <w:pPr>
              <w:snapToGrid w:val="0"/>
              <w:spacing w:line="360" w:lineRule="exact"/>
              <w:jc w:val="center"/>
              <w:rPr>
                <w:del w:id="2365" w:author="A.冯涵" w:date="2026-04-28T17:45:28Z"/>
                <w:color w:val="000000"/>
                <w:sz w:val="18"/>
                <w:szCs w:val="18"/>
              </w:rPr>
            </w:pPr>
          </w:p>
        </w:tc>
        <w:tc>
          <w:tcPr>
            <w:tcW w:w="2488" w:type="dxa"/>
            <w:tcBorders>
              <w:top w:val="single" w:color="000000" w:sz="4" w:space="0"/>
              <w:left w:val="single" w:color="000000" w:sz="4" w:space="0"/>
              <w:bottom w:val="single" w:color="000000" w:sz="4" w:space="0"/>
              <w:right w:val="single" w:color="000000" w:sz="4" w:space="0"/>
            </w:tcBorders>
            <w:vAlign w:val="center"/>
          </w:tcPr>
          <w:p w14:paraId="3342526B">
            <w:pPr>
              <w:spacing w:line="280" w:lineRule="atLeast"/>
              <w:jc w:val="center"/>
              <w:rPr>
                <w:del w:id="2366" w:author="A.冯涵" w:date="2026-04-28T17:45:28Z"/>
                <w:kern w:val="0"/>
                <w:sz w:val="18"/>
                <w:szCs w:val="18"/>
              </w:rPr>
            </w:pPr>
            <w:del w:id="2367" w:author="A.冯涵" w:date="2026-04-28T17:45:28Z">
              <w:r>
                <w:rPr>
                  <w:kern w:val="0"/>
                  <w:sz w:val="18"/>
                  <w:szCs w:val="18"/>
                </w:rPr>
                <w:delText>抗爆指数</w:delText>
              </w:r>
            </w:del>
          </w:p>
          <w:p w14:paraId="03117F91">
            <w:pPr>
              <w:snapToGrid w:val="0"/>
              <w:spacing w:line="360" w:lineRule="exact"/>
              <w:jc w:val="center"/>
              <w:rPr>
                <w:del w:id="2368" w:author="A.冯涵" w:date="2026-04-28T17:45:28Z"/>
                <w:color w:val="000000"/>
                <w:sz w:val="18"/>
                <w:szCs w:val="18"/>
              </w:rPr>
            </w:pPr>
            <w:del w:id="2369" w:author="A.冯涵" w:date="2026-04-28T17:45:28Z">
              <w:r>
                <w:rPr>
                  <w:kern w:val="0"/>
                  <w:sz w:val="18"/>
                  <w:szCs w:val="18"/>
                </w:rPr>
                <w:delText>(RON+MON)/2</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61BAE35C">
            <w:pPr>
              <w:snapToGrid w:val="0"/>
              <w:spacing w:line="360" w:lineRule="exact"/>
              <w:jc w:val="center"/>
              <w:rPr>
                <w:del w:id="2370" w:author="A.冯涵" w:date="2026-04-28T17:45:28Z"/>
                <w:color w:val="000000"/>
                <w:sz w:val="18"/>
                <w:szCs w:val="18"/>
              </w:rPr>
            </w:pPr>
            <w:del w:id="2371" w:author="A.冯涵" w:date="2026-04-28T17:45:28Z">
              <w:r>
                <w:rPr>
                  <w:sz w:val="18"/>
                  <w:szCs w:val="18"/>
                </w:rPr>
                <w:delText>GB/T</w:delText>
              </w:r>
            </w:del>
            <w:del w:id="2372" w:author="A.冯涵" w:date="2026-04-28T17:45:28Z">
              <w:r>
                <w:rPr>
                  <w:rFonts w:hint="eastAsia"/>
                  <w:sz w:val="18"/>
                  <w:szCs w:val="18"/>
                </w:rPr>
                <w:delText xml:space="preserve"> </w:delText>
              </w:r>
            </w:del>
            <w:del w:id="2373" w:author="A.冯涵" w:date="2026-04-28T17:45:28Z">
              <w:r>
                <w:rPr>
                  <w:sz w:val="18"/>
                  <w:szCs w:val="18"/>
                </w:rPr>
                <w:delText>503</w:delText>
              </w:r>
            </w:del>
            <w:del w:id="2374" w:author="A.冯涵" w:date="2026-04-28T17:45:28Z">
              <w:r>
                <w:rPr>
                  <w:rFonts w:hint="eastAsia"/>
                  <w:sz w:val="18"/>
                  <w:szCs w:val="18"/>
                </w:rPr>
                <w:delText>-2016和</w:delText>
              </w:r>
            </w:del>
            <w:del w:id="2375" w:author="A.冯涵" w:date="2026-04-28T17:45:28Z">
              <w:r>
                <w:rPr>
                  <w:sz w:val="18"/>
                  <w:szCs w:val="18"/>
                </w:rPr>
                <w:delText>GB/T</w:delText>
              </w:r>
            </w:del>
            <w:del w:id="2376" w:author="A.冯涵" w:date="2026-04-28T17:45:28Z">
              <w:r>
                <w:rPr>
                  <w:rFonts w:hint="eastAsia"/>
                  <w:sz w:val="18"/>
                  <w:szCs w:val="18"/>
                </w:rPr>
                <w:delText xml:space="preserve"> </w:delText>
              </w:r>
            </w:del>
            <w:del w:id="2377" w:author="A.冯涵" w:date="2026-04-28T17:45:28Z">
              <w:r>
                <w:rPr>
                  <w:sz w:val="18"/>
                  <w:szCs w:val="18"/>
                </w:rPr>
                <w:delText>5487</w:delText>
              </w:r>
            </w:del>
            <w:del w:id="2378" w:author="A.冯涵" w:date="2026-04-28T17:45:28Z">
              <w:r>
                <w:rPr>
                  <w:rFonts w:hint="eastAsia"/>
                  <w:sz w:val="18"/>
                  <w:szCs w:val="18"/>
                </w:rPr>
                <w:delText>-2015</w:delText>
              </w:r>
            </w:del>
          </w:p>
        </w:tc>
      </w:tr>
      <w:tr w14:paraId="4C912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379"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165CFDBC">
            <w:pPr>
              <w:snapToGrid w:val="0"/>
              <w:spacing w:line="360" w:lineRule="exact"/>
              <w:jc w:val="center"/>
              <w:rPr>
                <w:del w:id="2380" w:author="A.冯涵" w:date="2026-04-28T17:45:28Z"/>
                <w:color w:val="000000"/>
                <w:sz w:val="18"/>
                <w:szCs w:val="18"/>
              </w:rPr>
            </w:pPr>
            <w:del w:id="2381" w:author="A.冯涵" w:date="2026-04-28T17:45:28Z">
              <w:r>
                <w:rPr>
                  <w:rFonts w:hint="eastAsia"/>
                  <w:color w:val="000000"/>
                  <w:sz w:val="18"/>
                  <w:szCs w:val="18"/>
                </w:rPr>
                <w:delText>2</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151BA477">
            <w:pPr>
              <w:snapToGrid w:val="0"/>
              <w:spacing w:line="360" w:lineRule="exact"/>
              <w:jc w:val="center"/>
              <w:rPr>
                <w:del w:id="2382" w:author="A.冯涵" w:date="2026-04-28T17:45:28Z"/>
                <w:color w:val="000000"/>
                <w:sz w:val="18"/>
                <w:szCs w:val="18"/>
              </w:rPr>
            </w:pPr>
            <w:del w:id="2383" w:author="A.冯涵" w:date="2026-04-28T17:45:28Z">
              <w:r>
                <w:rPr>
                  <w:rFonts w:hint="eastAsia"/>
                  <w:color w:val="000000"/>
                  <w:sz w:val="18"/>
                  <w:szCs w:val="18"/>
                </w:rPr>
                <w:delText>铅含量</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02C7374B">
            <w:pPr>
              <w:snapToGrid w:val="0"/>
              <w:spacing w:line="360" w:lineRule="exact"/>
              <w:jc w:val="center"/>
              <w:rPr>
                <w:del w:id="2384" w:author="A.冯涵" w:date="2026-04-28T17:45:28Z"/>
                <w:color w:val="000000"/>
                <w:sz w:val="18"/>
                <w:szCs w:val="18"/>
              </w:rPr>
            </w:pPr>
            <w:del w:id="2385" w:author="A.冯涵" w:date="2026-04-28T17:45:28Z">
              <w:r>
                <w:rPr>
                  <w:rFonts w:hint="eastAsia"/>
                  <w:color w:val="000000"/>
                  <w:sz w:val="18"/>
                  <w:szCs w:val="18"/>
                </w:rPr>
                <w:delText>GB/T 8020-2015</w:delText>
              </w:r>
            </w:del>
          </w:p>
        </w:tc>
      </w:tr>
      <w:tr w14:paraId="3D6FB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386"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6A7738B8">
            <w:pPr>
              <w:snapToGrid w:val="0"/>
              <w:spacing w:line="360" w:lineRule="exact"/>
              <w:jc w:val="center"/>
              <w:rPr>
                <w:del w:id="2387" w:author="A.冯涵" w:date="2026-04-28T17:45:28Z"/>
                <w:color w:val="000000"/>
                <w:sz w:val="18"/>
                <w:szCs w:val="18"/>
              </w:rPr>
            </w:pPr>
            <w:del w:id="2388" w:author="A.冯涵" w:date="2026-04-28T17:45:28Z">
              <w:r>
                <w:rPr>
                  <w:rFonts w:hint="eastAsia"/>
                  <w:color w:val="000000"/>
                  <w:sz w:val="18"/>
                  <w:szCs w:val="18"/>
                </w:rPr>
                <w:delText>3</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1ADDE0DC">
            <w:pPr>
              <w:snapToGrid w:val="0"/>
              <w:spacing w:line="360" w:lineRule="exact"/>
              <w:jc w:val="center"/>
              <w:rPr>
                <w:del w:id="2389" w:author="A.冯涵" w:date="2026-04-28T17:45:28Z"/>
                <w:color w:val="000000"/>
                <w:sz w:val="18"/>
                <w:szCs w:val="18"/>
              </w:rPr>
            </w:pPr>
            <w:del w:id="2390" w:author="A.冯涵" w:date="2026-04-28T17:45:28Z">
              <w:r>
                <w:rPr>
                  <w:rFonts w:hint="eastAsia"/>
                  <w:color w:val="000000"/>
                  <w:sz w:val="18"/>
                  <w:szCs w:val="18"/>
                </w:rPr>
                <w:delText>馏程</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4BBEE086">
            <w:pPr>
              <w:snapToGrid w:val="0"/>
              <w:spacing w:line="360" w:lineRule="exact"/>
              <w:jc w:val="center"/>
              <w:rPr>
                <w:del w:id="2391" w:author="A.冯涵" w:date="2026-04-28T17:45:28Z"/>
                <w:color w:val="000000"/>
                <w:sz w:val="18"/>
                <w:szCs w:val="18"/>
              </w:rPr>
            </w:pPr>
            <w:del w:id="2392" w:author="A.冯涵" w:date="2026-04-28T17:45:28Z">
              <w:r>
                <w:rPr>
                  <w:rFonts w:hint="eastAsia"/>
                  <w:color w:val="000000"/>
                  <w:sz w:val="18"/>
                  <w:szCs w:val="18"/>
                </w:rPr>
                <w:delText>GB/T 6536-2010</w:delText>
              </w:r>
            </w:del>
          </w:p>
        </w:tc>
      </w:tr>
      <w:tr w14:paraId="35AF4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393"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11BDAAF1">
            <w:pPr>
              <w:snapToGrid w:val="0"/>
              <w:spacing w:line="360" w:lineRule="exact"/>
              <w:jc w:val="center"/>
              <w:rPr>
                <w:del w:id="2394" w:author="A.冯涵" w:date="2026-04-28T17:45:28Z"/>
                <w:color w:val="000000"/>
                <w:sz w:val="18"/>
                <w:szCs w:val="18"/>
              </w:rPr>
            </w:pPr>
            <w:del w:id="2395" w:author="A.冯涵" w:date="2026-04-28T17:45:28Z">
              <w:r>
                <w:rPr>
                  <w:rFonts w:hint="eastAsia"/>
                  <w:color w:val="000000"/>
                  <w:sz w:val="18"/>
                  <w:szCs w:val="18"/>
                </w:rPr>
                <w:delText>4</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0122FCFB">
            <w:pPr>
              <w:snapToGrid w:val="0"/>
              <w:spacing w:line="360" w:lineRule="exact"/>
              <w:jc w:val="center"/>
              <w:rPr>
                <w:del w:id="2396" w:author="A.冯涵" w:date="2026-04-28T17:45:28Z"/>
                <w:color w:val="000000"/>
                <w:sz w:val="18"/>
                <w:szCs w:val="18"/>
              </w:rPr>
            </w:pPr>
            <w:del w:id="2397" w:author="A.冯涵" w:date="2026-04-28T17:45:28Z">
              <w:r>
                <w:rPr>
                  <w:rFonts w:hint="eastAsia"/>
                  <w:color w:val="000000"/>
                  <w:sz w:val="18"/>
                  <w:szCs w:val="18"/>
                </w:rPr>
                <w:delText>蒸气压</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3A5603E0">
            <w:pPr>
              <w:snapToGrid w:val="0"/>
              <w:spacing w:line="360" w:lineRule="exact"/>
              <w:jc w:val="center"/>
              <w:rPr>
                <w:del w:id="2398" w:author="A.冯涵" w:date="2026-04-28T17:45:28Z"/>
                <w:color w:val="000000"/>
                <w:sz w:val="18"/>
                <w:szCs w:val="18"/>
              </w:rPr>
            </w:pPr>
            <w:del w:id="2399" w:author="A.冯涵" w:date="2026-04-28T17:45:28Z">
              <w:r>
                <w:rPr>
                  <w:rFonts w:hint="eastAsia"/>
                  <w:color w:val="000000"/>
                  <w:sz w:val="18"/>
                  <w:szCs w:val="18"/>
                </w:rPr>
                <w:delText>GB/T 8017-2012</w:delText>
              </w:r>
            </w:del>
          </w:p>
        </w:tc>
      </w:tr>
      <w:tr w14:paraId="5B9CF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400" w:author="A.冯涵" w:date="2026-04-28T17:45:28Z"/>
        </w:trPr>
        <w:tc>
          <w:tcPr>
            <w:tcW w:w="941" w:type="dxa"/>
            <w:vMerge w:val="restart"/>
            <w:tcBorders>
              <w:top w:val="single" w:color="000000" w:sz="4" w:space="0"/>
              <w:left w:val="single" w:color="000000" w:sz="4" w:space="0"/>
              <w:right w:val="single" w:color="000000" w:sz="4" w:space="0"/>
            </w:tcBorders>
            <w:vAlign w:val="center"/>
          </w:tcPr>
          <w:p w14:paraId="2A5251D6">
            <w:pPr>
              <w:spacing w:line="280" w:lineRule="atLeast"/>
              <w:jc w:val="center"/>
              <w:rPr>
                <w:del w:id="2401" w:author="A.冯涵" w:date="2026-04-28T17:45:28Z"/>
                <w:color w:val="000000"/>
                <w:sz w:val="18"/>
                <w:szCs w:val="18"/>
              </w:rPr>
            </w:pPr>
            <w:del w:id="2402" w:author="A.冯涵" w:date="2026-04-28T17:45:28Z">
              <w:r>
                <w:rPr>
                  <w:rFonts w:hint="eastAsia"/>
                  <w:color w:val="000000"/>
                  <w:sz w:val="18"/>
                  <w:szCs w:val="18"/>
                </w:rPr>
                <w:delText>5</w:delText>
              </w:r>
            </w:del>
          </w:p>
        </w:tc>
        <w:tc>
          <w:tcPr>
            <w:tcW w:w="1514" w:type="dxa"/>
            <w:vMerge w:val="restart"/>
            <w:tcBorders>
              <w:top w:val="single" w:color="000000" w:sz="4" w:space="0"/>
              <w:left w:val="single" w:color="000000" w:sz="4" w:space="0"/>
              <w:right w:val="single" w:color="000000" w:sz="4" w:space="0"/>
            </w:tcBorders>
            <w:vAlign w:val="center"/>
          </w:tcPr>
          <w:p w14:paraId="2CE6FF5C">
            <w:pPr>
              <w:spacing w:line="280" w:lineRule="atLeast"/>
              <w:jc w:val="center"/>
              <w:rPr>
                <w:del w:id="2403" w:author="A.冯涵" w:date="2026-04-28T17:45:28Z"/>
                <w:color w:val="000000"/>
                <w:sz w:val="18"/>
                <w:szCs w:val="18"/>
              </w:rPr>
            </w:pPr>
            <w:del w:id="2404" w:author="A.冯涵" w:date="2026-04-28T17:45:28Z">
              <w:r>
                <w:rPr>
                  <w:rFonts w:hint="eastAsia"/>
                  <w:color w:val="000000"/>
                  <w:sz w:val="18"/>
                  <w:szCs w:val="18"/>
                </w:rPr>
                <w:delText>胶质含量</w:delText>
              </w:r>
            </w:del>
          </w:p>
        </w:tc>
        <w:tc>
          <w:tcPr>
            <w:tcW w:w="2488" w:type="dxa"/>
            <w:tcBorders>
              <w:top w:val="single" w:color="000000" w:sz="4" w:space="0"/>
              <w:left w:val="single" w:color="000000" w:sz="4" w:space="0"/>
              <w:bottom w:val="single" w:color="000000" w:sz="4" w:space="0"/>
              <w:right w:val="single" w:color="000000" w:sz="4" w:space="0"/>
            </w:tcBorders>
            <w:vAlign w:val="center"/>
          </w:tcPr>
          <w:p w14:paraId="1CFF8C32">
            <w:pPr>
              <w:spacing w:line="280" w:lineRule="atLeast"/>
              <w:jc w:val="center"/>
              <w:rPr>
                <w:del w:id="2405" w:author="A.冯涵" w:date="2026-04-28T17:45:28Z"/>
                <w:color w:val="000000"/>
                <w:sz w:val="18"/>
                <w:szCs w:val="18"/>
              </w:rPr>
            </w:pPr>
            <w:del w:id="2406" w:author="A.冯涵" w:date="2026-04-28T17:45:28Z">
              <w:r>
                <w:rPr>
                  <w:rFonts w:hint="eastAsia"/>
                  <w:color w:val="000000"/>
                  <w:sz w:val="18"/>
                  <w:szCs w:val="18"/>
                </w:rPr>
                <w:delText>溶剂洗胶质含量</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7F5AA266">
            <w:pPr>
              <w:spacing w:line="280" w:lineRule="atLeast"/>
              <w:jc w:val="center"/>
              <w:rPr>
                <w:del w:id="2407" w:author="A.冯涵" w:date="2026-04-28T17:45:28Z"/>
                <w:color w:val="000000"/>
                <w:sz w:val="18"/>
                <w:szCs w:val="18"/>
              </w:rPr>
            </w:pPr>
            <w:del w:id="2408" w:author="A.冯涵" w:date="2026-04-28T17:45:28Z">
              <w:r>
                <w:rPr>
                  <w:rFonts w:hint="eastAsia"/>
                  <w:color w:val="000000"/>
                  <w:sz w:val="18"/>
                  <w:szCs w:val="18"/>
                </w:rPr>
                <w:delText>GB/T 8019-2008</w:delText>
              </w:r>
            </w:del>
          </w:p>
        </w:tc>
      </w:tr>
      <w:tr w14:paraId="2423C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409" w:author="A.冯涵" w:date="2026-04-28T17:45:28Z"/>
        </w:trPr>
        <w:tc>
          <w:tcPr>
            <w:tcW w:w="941" w:type="dxa"/>
            <w:vMerge w:val="continue"/>
            <w:tcBorders>
              <w:left w:val="single" w:color="000000" w:sz="4" w:space="0"/>
              <w:bottom w:val="single" w:color="000000" w:sz="4" w:space="0"/>
              <w:right w:val="single" w:color="000000" w:sz="4" w:space="0"/>
            </w:tcBorders>
            <w:vAlign w:val="center"/>
          </w:tcPr>
          <w:p w14:paraId="2F6487F4">
            <w:pPr>
              <w:spacing w:line="280" w:lineRule="atLeast"/>
              <w:jc w:val="center"/>
              <w:rPr>
                <w:del w:id="2410" w:author="A.冯涵" w:date="2026-04-28T17:45:28Z"/>
                <w:color w:val="000000"/>
                <w:sz w:val="18"/>
                <w:szCs w:val="18"/>
              </w:rPr>
            </w:pPr>
          </w:p>
        </w:tc>
        <w:tc>
          <w:tcPr>
            <w:tcW w:w="1514" w:type="dxa"/>
            <w:vMerge w:val="continue"/>
            <w:tcBorders>
              <w:left w:val="single" w:color="000000" w:sz="4" w:space="0"/>
              <w:bottom w:val="single" w:color="000000" w:sz="4" w:space="0"/>
              <w:right w:val="single" w:color="000000" w:sz="4" w:space="0"/>
            </w:tcBorders>
            <w:vAlign w:val="center"/>
          </w:tcPr>
          <w:p w14:paraId="591B87B1">
            <w:pPr>
              <w:spacing w:line="280" w:lineRule="atLeast"/>
              <w:jc w:val="center"/>
              <w:rPr>
                <w:del w:id="2411" w:author="A.冯涵" w:date="2026-04-28T17:45:28Z"/>
                <w:color w:val="000000"/>
                <w:sz w:val="18"/>
                <w:szCs w:val="18"/>
              </w:rPr>
            </w:pPr>
          </w:p>
        </w:tc>
        <w:tc>
          <w:tcPr>
            <w:tcW w:w="2488" w:type="dxa"/>
            <w:tcBorders>
              <w:top w:val="single" w:color="000000" w:sz="4" w:space="0"/>
              <w:left w:val="single" w:color="000000" w:sz="4" w:space="0"/>
              <w:bottom w:val="single" w:color="000000" w:sz="4" w:space="0"/>
              <w:right w:val="single" w:color="000000" w:sz="4" w:space="0"/>
            </w:tcBorders>
            <w:vAlign w:val="center"/>
          </w:tcPr>
          <w:p w14:paraId="297DC540">
            <w:pPr>
              <w:spacing w:line="280" w:lineRule="atLeast"/>
              <w:jc w:val="center"/>
              <w:rPr>
                <w:del w:id="2412" w:author="A.冯涵" w:date="2026-04-28T17:45:28Z"/>
                <w:color w:val="000000"/>
                <w:sz w:val="18"/>
                <w:szCs w:val="18"/>
              </w:rPr>
            </w:pPr>
            <w:del w:id="2413" w:author="A.冯涵" w:date="2026-04-28T17:45:28Z">
              <w:r>
                <w:rPr>
                  <w:rFonts w:hint="eastAsia"/>
                  <w:color w:val="000000"/>
                  <w:sz w:val="18"/>
                  <w:szCs w:val="18"/>
                </w:rPr>
                <w:delText>未洗胶质含量</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2650DE67">
            <w:pPr>
              <w:spacing w:line="280" w:lineRule="atLeast"/>
              <w:jc w:val="center"/>
              <w:rPr>
                <w:del w:id="2414" w:author="A.冯涵" w:date="2026-04-28T17:45:28Z"/>
                <w:color w:val="000000"/>
                <w:sz w:val="18"/>
                <w:szCs w:val="18"/>
              </w:rPr>
            </w:pPr>
            <w:del w:id="2415" w:author="A.冯涵" w:date="2026-04-28T17:45:28Z">
              <w:r>
                <w:rPr>
                  <w:rFonts w:hint="eastAsia"/>
                  <w:color w:val="000000"/>
                  <w:sz w:val="18"/>
                  <w:szCs w:val="18"/>
                </w:rPr>
                <w:delText>GB/T 8019-2008</w:delText>
              </w:r>
            </w:del>
          </w:p>
        </w:tc>
      </w:tr>
      <w:tr w14:paraId="11424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416"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1422EB47">
            <w:pPr>
              <w:spacing w:line="280" w:lineRule="atLeast"/>
              <w:jc w:val="center"/>
              <w:rPr>
                <w:del w:id="2417" w:author="A.冯涵" w:date="2026-04-28T17:45:28Z"/>
                <w:color w:val="000000"/>
                <w:sz w:val="18"/>
                <w:szCs w:val="18"/>
              </w:rPr>
            </w:pPr>
            <w:del w:id="2418" w:author="A.冯涵" w:date="2026-04-28T17:45:28Z">
              <w:r>
                <w:rPr>
                  <w:rFonts w:hint="eastAsia"/>
                  <w:color w:val="000000"/>
                  <w:sz w:val="18"/>
                  <w:szCs w:val="18"/>
                </w:rPr>
                <w:delText>6</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167FE8E1">
            <w:pPr>
              <w:spacing w:line="280" w:lineRule="atLeast"/>
              <w:jc w:val="center"/>
              <w:rPr>
                <w:del w:id="2419" w:author="A.冯涵" w:date="2026-04-28T17:45:28Z"/>
                <w:color w:val="000000"/>
                <w:sz w:val="18"/>
                <w:szCs w:val="18"/>
              </w:rPr>
            </w:pPr>
            <w:del w:id="2420" w:author="A.冯涵" w:date="2026-04-28T17:45:28Z">
              <w:r>
                <w:rPr>
                  <w:rFonts w:hint="eastAsia"/>
                  <w:color w:val="000000"/>
                  <w:sz w:val="18"/>
                  <w:szCs w:val="18"/>
                </w:rPr>
                <w:delText>硫含量</w:delText>
              </w:r>
            </w:del>
            <w:del w:id="2421" w:author="A.冯涵" w:date="2026-04-28T17:45:28Z">
              <w:r>
                <w:rPr>
                  <w:rFonts w:hint="eastAsia"/>
                  <w:color w:val="000000"/>
                  <w:sz w:val="18"/>
                  <w:szCs w:val="18"/>
                  <w:vertAlign w:val="superscript"/>
                </w:rPr>
                <w:delText>1</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5A108A32">
            <w:pPr>
              <w:spacing w:line="280" w:lineRule="atLeast"/>
              <w:jc w:val="center"/>
              <w:rPr>
                <w:del w:id="2422" w:author="A.冯涵" w:date="2026-04-28T17:45:28Z"/>
                <w:color w:val="000000"/>
                <w:sz w:val="18"/>
                <w:szCs w:val="18"/>
              </w:rPr>
            </w:pPr>
            <w:del w:id="2423" w:author="A.冯涵" w:date="2026-04-28T17:45:28Z">
              <w:r>
                <w:rPr>
                  <w:rFonts w:hint="eastAsia"/>
                  <w:color w:val="000000"/>
                  <w:sz w:val="18"/>
                  <w:szCs w:val="18"/>
                </w:rPr>
                <w:delText>SH/T 0689-2000、NB/SH/T 0253-2021</w:delText>
              </w:r>
            </w:del>
          </w:p>
        </w:tc>
      </w:tr>
      <w:tr w14:paraId="4F96D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424"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2A5875E9">
            <w:pPr>
              <w:spacing w:line="280" w:lineRule="atLeast"/>
              <w:jc w:val="center"/>
              <w:rPr>
                <w:del w:id="2425" w:author="A.冯涵" w:date="2026-04-28T17:45:28Z"/>
                <w:color w:val="000000"/>
                <w:sz w:val="18"/>
                <w:szCs w:val="18"/>
              </w:rPr>
            </w:pPr>
            <w:del w:id="2426" w:author="A.冯涵" w:date="2026-04-28T17:45:28Z">
              <w:r>
                <w:rPr>
                  <w:rFonts w:hint="eastAsia"/>
                  <w:color w:val="000000"/>
                  <w:sz w:val="18"/>
                  <w:szCs w:val="18"/>
                </w:rPr>
                <w:delText>7</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64EACE45">
            <w:pPr>
              <w:widowControl/>
              <w:jc w:val="center"/>
              <w:rPr>
                <w:del w:id="2427" w:author="A.冯涵" w:date="2026-04-28T17:45:28Z"/>
                <w:color w:val="000000"/>
                <w:sz w:val="18"/>
                <w:szCs w:val="18"/>
              </w:rPr>
            </w:pPr>
            <w:del w:id="2428" w:author="A.冯涵" w:date="2026-04-28T17:45:28Z">
              <w:r>
                <w:rPr>
                  <w:rFonts w:hint="eastAsia"/>
                  <w:color w:val="000000"/>
                  <w:sz w:val="18"/>
                  <w:szCs w:val="18"/>
                </w:rPr>
                <w:delText>苯含量（体积分数）</w:delText>
              </w:r>
            </w:del>
            <w:del w:id="2429" w:author="A.冯涵" w:date="2026-04-28T17:45:28Z">
              <w:r>
                <w:rPr>
                  <w:rFonts w:hint="eastAsia"/>
                  <w:color w:val="000000"/>
                  <w:sz w:val="18"/>
                  <w:szCs w:val="18"/>
                  <w:vertAlign w:val="superscript"/>
                </w:rPr>
                <w:delText>2</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0753FD0D">
            <w:pPr>
              <w:spacing w:line="240" w:lineRule="auto"/>
              <w:jc w:val="both"/>
              <w:rPr>
                <w:del w:id="2430" w:author="A.冯涵" w:date="2026-04-28T17:45:28Z"/>
                <w:color w:val="000000"/>
                <w:sz w:val="18"/>
                <w:szCs w:val="18"/>
              </w:rPr>
            </w:pPr>
            <w:del w:id="2431" w:author="A.冯涵" w:date="2026-04-28T17:45:28Z">
              <w:r>
                <w:rPr>
                  <w:rFonts w:hint="eastAsia"/>
                  <w:color w:val="000000"/>
                  <w:sz w:val="18"/>
                  <w:szCs w:val="18"/>
                </w:rPr>
                <w:delText>NB/SH/T 0713-2023、GB/T 30519-2024</w:delText>
              </w:r>
            </w:del>
          </w:p>
        </w:tc>
      </w:tr>
      <w:tr w14:paraId="699A5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432"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4CFA1730">
            <w:pPr>
              <w:spacing w:line="280" w:lineRule="atLeast"/>
              <w:jc w:val="center"/>
              <w:rPr>
                <w:del w:id="2433" w:author="A.冯涵" w:date="2026-04-28T17:45:28Z"/>
                <w:color w:val="000000"/>
                <w:sz w:val="18"/>
                <w:szCs w:val="18"/>
              </w:rPr>
            </w:pPr>
            <w:del w:id="2434" w:author="A.冯涵" w:date="2026-04-28T17:45:28Z">
              <w:r>
                <w:rPr>
                  <w:rFonts w:hint="eastAsia"/>
                  <w:color w:val="000000"/>
                  <w:sz w:val="18"/>
                  <w:szCs w:val="18"/>
                </w:rPr>
                <w:delText>8</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7C6164D6">
            <w:pPr>
              <w:widowControl/>
              <w:jc w:val="center"/>
              <w:rPr>
                <w:del w:id="2435" w:author="A.冯涵" w:date="2026-04-28T17:45:28Z"/>
                <w:color w:val="000000"/>
                <w:sz w:val="18"/>
                <w:szCs w:val="18"/>
              </w:rPr>
            </w:pPr>
            <w:del w:id="2436" w:author="A.冯涵" w:date="2026-04-28T17:45:28Z">
              <w:r>
                <w:rPr>
                  <w:rFonts w:hint="eastAsia"/>
                  <w:color w:val="000000"/>
                  <w:sz w:val="18"/>
                  <w:szCs w:val="18"/>
                </w:rPr>
                <w:delText>芳烃含量（体积分数）</w:delText>
              </w:r>
            </w:del>
            <w:del w:id="2437" w:author="A.冯涵" w:date="2026-04-28T17:45:28Z">
              <w:r>
                <w:rPr>
                  <w:rFonts w:hint="eastAsia"/>
                  <w:color w:val="000000"/>
                  <w:sz w:val="18"/>
                  <w:szCs w:val="18"/>
                  <w:vertAlign w:val="superscript"/>
                </w:rPr>
                <w:delText>5</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333B06F5">
            <w:pPr>
              <w:spacing w:line="280" w:lineRule="atLeast"/>
              <w:jc w:val="center"/>
              <w:rPr>
                <w:del w:id="2438" w:author="A.冯涵" w:date="2026-04-28T17:45:28Z"/>
                <w:color w:val="000000"/>
                <w:sz w:val="18"/>
                <w:szCs w:val="18"/>
              </w:rPr>
            </w:pPr>
            <w:del w:id="2439" w:author="A.冯涵" w:date="2026-04-28T17:45:28Z">
              <w:r>
                <w:rPr>
                  <w:rFonts w:hint="eastAsia"/>
                  <w:color w:val="000000"/>
                  <w:sz w:val="18"/>
                  <w:szCs w:val="18"/>
                </w:rPr>
                <w:delText>GB/T 30519-2024、GB/T 11132-2022</w:delText>
              </w:r>
            </w:del>
          </w:p>
        </w:tc>
      </w:tr>
      <w:tr w14:paraId="2E33B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440"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6DEFB170">
            <w:pPr>
              <w:spacing w:line="280" w:lineRule="atLeast"/>
              <w:jc w:val="center"/>
              <w:rPr>
                <w:del w:id="2441" w:author="A.冯涵" w:date="2026-04-28T17:45:28Z"/>
                <w:color w:val="000000"/>
                <w:sz w:val="18"/>
                <w:szCs w:val="18"/>
              </w:rPr>
            </w:pPr>
            <w:del w:id="2442" w:author="A.冯涵" w:date="2026-04-28T17:45:28Z">
              <w:r>
                <w:rPr>
                  <w:rFonts w:hint="eastAsia"/>
                  <w:color w:val="000000"/>
                  <w:sz w:val="18"/>
                  <w:szCs w:val="18"/>
                </w:rPr>
                <w:delText>9</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2831671D">
            <w:pPr>
              <w:jc w:val="center"/>
              <w:rPr>
                <w:del w:id="2443" w:author="A.冯涵" w:date="2026-04-28T17:45:28Z"/>
                <w:color w:val="000000"/>
                <w:sz w:val="18"/>
                <w:szCs w:val="18"/>
              </w:rPr>
            </w:pPr>
            <w:del w:id="2444" w:author="A.冯涵" w:date="2026-04-28T17:45:28Z">
              <w:r>
                <w:rPr>
                  <w:rFonts w:hint="eastAsia"/>
                  <w:color w:val="000000"/>
                  <w:sz w:val="18"/>
                  <w:szCs w:val="18"/>
                </w:rPr>
                <w:delText>烯烃含量（体积分数）</w:delText>
              </w:r>
            </w:del>
            <w:del w:id="2445" w:author="A.冯涵" w:date="2026-04-28T17:45:28Z">
              <w:r>
                <w:rPr>
                  <w:rFonts w:hint="eastAsia"/>
                  <w:color w:val="000000"/>
                  <w:sz w:val="18"/>
                  <w:szCs w:val="18"/>
                  <w:vertAlign w:val="superscript"/>
                </w:rPr>
                <w:delText>5</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0CD6C30B">
            <w:pPr>
              <w:spacing w:line="280" w:lineRule="atLeast"/>
              <w:jc w:val="center"/>
              <w:rPr>
                <w:del w:id="2446" w:author="A.冯涵" w:date="2026-04-28T17:45:28Z"/>
                <w:color w:val="000000"/>
                <w:sz w:val="18"/>
                <w:szCs w:val="18"/>
              </w:rPr>
            </w:pPr>
            <w:del w:id="2447" w:author="A.冯涵" w:date="2026-04-28T17:45:28Z">
              <w:r>
                <w:rPr>
                  <w:rFonts w:hint="eastAsia"/>
                  <w:color w:val="000000"/>
                  <w:sz w:val="18"/>
                  <w:szCs w:val="18"/>
                </w:rPr>
                <w:delText>GB/T 30519-2024、GB/T 11132-2022</w:delText>
              </w:r>
            </w:del>
          </w:p>
        </w:tc>
      </w:tr>
      <w:tr w14:paraId="6F6D8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448"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1FDBEA0B">
            <w:pPr>
              <w:spacing w:line="280" w:lineRule="atLeast"/>
              <w:jc w:val="center"/>
              <w:rPr>
                <w:del w:id="2449" w:author="A.冯涵" w:date="2026-04-28T17:45:28Z"/>
                <w:color w:val="000000"/>
                <w:sz w:val="18"/>
                <w:szCs w:val="18"/>
              </w:rPr>
            </w:pPr>
            <w:del w:id="2450" w:author="A.冯涵" w:date="2026-04-28T17:45:28Z">
              <w:r>
                <w:rPr>
                  <w:rFonts w:hint="eastAsia"/>
                  <w:color w:val="000000"/>
                  <w:sz w:val="18"/>
                  <w:szCs w:val="18"/>
                </w:rPr>
                <w:delText>10</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14D6FDF4">
            <w:pPr>
              <w:spacing w:line="280" w:lineRule="atLeast"/>
              <w:jc w:val="center"/>
              <w:rPr>
                <w:del w:id="2451" w:author="A.冯涵" w:date="2026-04-28T17:45:28Z"/>
                <w:color w:val="000000"/>
                <w:sz w:val="18"/>
                <w:szCs w:val="18"/>
              </w:rPr>
            </w:pPr>
            <w:del w:id="2452" w:author="A.冯涵" w:date="2026-04-28T17:45:28Z">
              <w:r>
                <w:rPr>
                  <w:rFonts w:hint="eastAsia"/>
                  <w:color w:val="000000"/>
                  <w:sz w:val="18"/>
                  <w:szCs w:val="18"/>
                </w:rPr>
                <w:delText>氧含量（质量分数）</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6C68F155">
            <w:pPr>
              <w:spacing w:line="280" w:lineRule="atLeast"/>
              <w:jc w:val="center"/>
              <w:rPr>
                <w:del w:id="2453" w:author="A.冯涵" w:date="2026-04-28T17:45:28Z"/>
                <w:color w:val="000000"/>
                <w:sz w:val="18"/>
                <w:szCs w:val="18"/>
              </w:rPr>
            </w:pPr>
            <w:del w:id="2454" w:author="A.冯涵" w:date="2026-04-28T17:45:28Z">
              <w:r>
                <w:rPr>
                  <w:rFonts w:hint="eastAsia"/>
                  <w:color w:val="000000"/>
                  <w:sz w:val="18"/>
                  <w:szCs w:val="18"/>
                </w:rPr>
                <w:delText>NB/SH/T 0663-2014</w:delText>
              </w:r>
            </w:del>
          </w:p>
        </w:tc>
      </w:tr>
      <w:tr w14:paraId="28AB9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455"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211D09CD">
            <w:pPr>
              <w:spacing w:line="280" w:lineRule="atLeast"/>
              <w:jc w:val="center"/>
              <w:rPr>
                <w:del w:id="2456" w:author="A.冯涵" w:date="2026-04-28T17:45:28Z"/>
                <w:color w:val="000000"/>
                <w:sz w:val="18"/>
                <w:szCs w:val="18"/>
              </w:rPr>
            </w:pPr>
            <w:del w:id="2457" w:author="A.冯涵" w:date="2026-04-28T17:45:28Z">
              <w:r>
                <w:rPr>
                  <w:rFonts w:hint="eastAsia"/>
                  <w:color w:val="000000"/>
                  <w:sz w:val="18"/>
                  <w:szCs w:val="18"/>
                </w:rPr>
                <w:delText>11</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4D7386F4">
            <w:pPr>
              <w:spacing w:line="280" w:lineRule="atLeast"/>
              <w:jc w:val="center"/>
              <w:rPr>
                <w:del w:id="2458" w:author="A.冯涵" w:date="2026-04-28T17:45:28Z"/>
                <w:color w:val="000000"/>
                <w:sz w:val="18"/>
                <w:szCs w:val="18"/>
              </w:rPr>
            </w:pPr>
            <w:del w:id="2459" w:author="A.冯涵" w:date="2026-04-28T17:45:28Z">
              <w:r>
                <w:rPr>
                  <w:rFonts w:hint="eastAsia"/>
                  <w:color w:val="000000"/>
                  <w:sz w:val="18"/>
                  <w:szCs w:val="18"/>
                </w:rPr>
                <w:delText>甲醇含量（质量分数）</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277AD9E7">
            <w:pPr>
              <w:spacing w:line="280" w:lineRule="atLeast"/>
              <w:jc w:val="center"/>
              <w:rPr>
                <w:del w:id="2460" w:author="A.冯涵" w:date="2026-04-28T17:45:28Z"/>
                <w:color w:val="000000"/>
                <w:sz w:val="18"/>
                <w:szCs w:val="18"/>
              </w:rPr>
            </w:pPr>
            <w:del w:id="2461" w:author="A.冯涵" w:date="2026-04-28T17:45:28Z">
              <w:r>
                <w:rPr>
                  <w:rFonts w:hint="eastAsia"/>
                  <w:color w:val="000000"/>
                  <w:sz w:val="18"/>
                  <w:szCs w:val="18"/>
                </w:rPr>
                <w:delText>NB/SH/T 0663-2014</w:delText>
              </w:r>
            </w:del>
          </w:p>
        </w:tc>
      </w:tr>
      <w:tr w14:paraId="2D562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462"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6FA2DF3A">
            <w:pPr>
              <w:spacing w:line="280" w:lineRule="atLeast"/>
              <w:jc w:val="center"/>
              <w:rPr>
                <w:del w:id="2463" w:author="A.冯涵" w:date="2026-04-28T17:45:28Z"/>
                <w:color w:val="000000"/>
                <w:sz w:val="18"/>
                <w:szCs w:val="18"/>
              </w:rPr>
            </w:pPr>
            <w:del w:id="2464" w:author="A.冯涵" w:date="2026-04-28T17:45:28Z">
              <w:r>
                <w:rPr>
                  <w:rFonts w:hint="eastAsia"/>
                  <w:color w:val="000000"/>
                  <w:sz w:val="18"/>
                  <w:szCs w:val="18"/>
                </w:rPr>
                <w:delText>12</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2FAE7D01">
            <w:pPr>
              <w:spacing w:line="280" w:lineRule="atLeast"/>
              <w:jc w:val="center"/>
              <w:rPr>
                <w:del w:id="2465" w:author="A.冯涵" w:date="2026-04-28T17:45:28Z"/>
                <w:color w:val="000000"/>
                <w:sz w:val="18"/>
                <w:szCs w:val="18"/>
              </w:rPr>
            </w:pPr>
            <w:del w:id="2466" w:author="A.冯涵" w:date="2026-04-28T17:45:28Z">
              <w:r>
                <w:rPr>
                  <w:rFonts w:hint="eastAsia"/>
                  <w:color w:val="000000"/>
                  <w:sz w:val="18"/>
                  <w:szCs w:val="18"/>
                </w:rPr>
                <w:delText>铁含量</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2F6148FC">
            <w:pPr>
              <w:spacing w:line="280" w:lineRule="atLeast"/>
              <w:jc w:val="center"/>
              <w:rPr>
                <w:del w:id="2467" w:author="A.冯涵" w:date="2026-04-28T17:45:28Z"/>
                <w:color w:val="000000"/>
                <w:sz w:val="18"/>
                <w:szCs w:val="18"/>
              </w:rPr>
            </w:pPr>
            <w:del w:id="2468" w:author="A.冯涵" w:date="2026-04-28T17:45:28Z">
              <w:r>
                <w:rPr>
                  <w:rFonts w:hint="eastAsia"/>
                  <w:color w:val="000000"/>
                  <w:sz w:val="18"/>
                  <w:szCs w:val="18"/>
                </w:rPr>
                <w:delText>SH/T 0712-2002</w:delText>
              </w:r>
            </w:del>
          </w:p>
        </w:tc>
      </w:tr>
      <w:tr w14:paraId="258B6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469"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6047E6C5">
            <w:pPr>
              <w:spacing w:line="280" w:lineRule="atLeast"/>
              <w:jc w:val="center"/>
              <w:rPr>
                <w:del w:id="2470" w:author="A.冯涵" w:date="2026-04-28T17:45:28Z"/>
                <w:color w:val="000000"/>
                <w:sz w:val="18"/>
                <w:szCs w:val="18"/>
              </w:rPr>
            </w:pPr>
            <w:del w:id="2471" w:author="A.冯涵" w:date="2026-04-28T17:45:28Z">
              <w:r>
                <w:rPr>
                  <w:rFonts w:hint="eastAsia"/>
                  <w:color w:val="000000"/>
                  <w:sz w:val="18"/>
                  <w:szCs w:val="18"/>
                </w:rPr>
                <w:delText>13</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1D91A5CB">
            <w:pPr>
              <w:spacing w:line="280" w:lineRule="atLeast"/>
              <w:jc w:val="center"/>
              <w:rPr>
                <w:del w:id="2472" w:author="A.冯涵" w:date="2026-04-28T17:45:28Z"/>
                <w:color w:val="000000"/>
                <w:sz w:val="18"/>
                <w:szCs w:val="18"/>
              </w:rPr>
            </w:pPr>
            <w:del w:id="2473" w:author="A.冯涵" w:date="2026-04-28T17:45:28Z">
              <w:r>
                <w:rPr>
                  <w:rFonts w:hint="eastAsia"/>
                  <w:color w:val="000000"/>
                  <w:sz w:val="18"/>
                  <w:szCs w:val="18"/>
                </w:rPr>
                <w:delText>锰含量</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3DFC6E4A">
            <w:pPr>
              <w:spacing w:line="280" w:lineRule="atLeast"/>
              <w:jc w:val="center"/>
              <w:rPr>
                <w:del w:id="2474" w:author="A.冯涵" w:date="2026-04-28T17:45:28Z"/>
                <w:color w:val="000000"/>
                <w:sz w:val="18"/>
                <w:szCs w:val="18"/>
              </w:rPr>
            </w:pPr>
            <w:del w:id="2475" w:author="A.冯涵" w:date="2026-04-28T17:45:28Z">
              <w:r>
                <w:rPr>
                  <w:rFonts w:hint="eastAsia"/>
                  <w:color w:val="000000"/>
                  <w:sz w:val="18"/>
                  <w:szCs w:val="18"/>
                </w:rPr>
                <w:delText>NB/SH/T 0711-2019</w:delText>
              </w:r>
            </w:del>
          </w:p>
        </w:tc>
      </w:tr>
      <w:tr w14:paraId="154CE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476"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7D51D66A">
            <w:pPr>
              <w:spacing w:line="280" w:lineRule="atLeast"/>
              <w:jc w:val="center"/>
              <w:rPr>
                <w:del w:id="2477" w:author="A.冯涵" w:date="2026-04-28T17:45:28Z"/>
                <w:color w:val="000000"/>
                <w:sz w:val="18"/>
                <w:szCs w:val="18"/>
              </w:rPr>
            </w:pPr>
            <w:del w:id="2478" w:author="A.冯涵" w:date="2026-04-28T17:45:28Z">
              <w:r>
                <w:rPr>
                  <w:rFonts w:hint="eastAsia"/>
                  <w:color w:val="000000"/>
                  <w:sz w:val="18"/>
                  <w:szCs w:val="18"/>
                </w:rPr>
                <w:delText>14</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40DA88E7">
            <w:pPr>
              <w:spacing w:line="280" w:lineRule="atLeast"/>
              <w:jc w:val="center"/>
              <w:rPr>
                <w:del w:id="2479" w:author="A.冯涵" w:date="2026-04-28T17:45:28Z"/>
                <w:color w:val="000000"/>
                <w:sz w:val="18"/>
                <w:szCs w:val="18"/>
              </w:rPr>
            </w:pPr>
            <w:del w:id="2480" w:author="A.冯涵" w:date="2026-04-28T17:45:28Z">
              <w:r>
                <w:rPr>
                  <w:rFonts w:hint="eastAsia"/>
                  <w:color w:val="000000"/>
                  <w:sz w:val="18"/>
                  <w:szCs w:val="18"/>
                </w:rPr>
                <w:delText>密度（20℃）</w:delText>
              </w:r>
            </w:del>
            <w:del w:id="2481" w:author="A.冯涵" w:date="2026-04-28T17:45:28Z">
              <w:r>
                <w:rPr>
                  <w:rFonts w:hint="eastAsia"/>
                  <w:color w:val="000000"/>
                  <w:sz w:val="18"/>
                  <w:szCs w:val="18"/>
                  <w:vertAlign w:val="superscript"/>
                </w:rPr>
                <w:delText>3</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1DE42B75">
            <w:pPr>
              <w:spacing w:line="280" w:lineRule="atLeast"/>
              <w:jc w:val="center"/>
              <w:rPr>
                <w:del w:id="2482" w:author="A.冯涵" w:date="2026-04-28T17:45:28Z"/>
                <w:color w:val="000000"/>
                <w:sz w:val="18"/>
                <w:szCs w:val="18"/>
              </w:rPr>
            </w:pPr>
            <w:del w:id="2483" w:author="A.冯涵" w:date="2026-04-28T17:45:28Z">
              <w:r>
                <w:rPr>
                  <w:rFonts w:hint="eastAsia"/>
                  <w:color w:val="000000"/>
                  <w:sz w:val="18"/>
                  <w:szCs w:val="18"/>
                </w:rPr>
                <w:delText>GB/T 1884-2000、GB/T 1885-1998,</w:delText>
              </w:r>
            </w:del>
          </w:p>
          <w:p w14:paraId="3CE51252">
            <w:pPr>
              <w:spacing w:line="280" w:lineRule="atLeast"/>
              <w:jc w:val="center"/>
              <w:rPr>
                <w:del w:id="2484" w:author="A.冯涵" w:date="2026-04-28T17:45:28Z"/>
                <w:color w:val="000000"/>
                <w:sz w:val="18"/>
                <w:szCs w:val="18"/>
              </w:rPr>
            </w:pPr>
            <w:del w:id="2485" w:author="A.冯涵" w:date="2026-04-28T17:45:28Z">
              <w:r>
                <w:rPr>
                  <w:rFonts w:hint="eastAsia"/>
                  <w:color w:val="000000"/>
                  <w:sz w:val="18"/>
                  <w:szCs w:val="18"/>
                </w:rPr>
                <w:delText>SH/T 0604-2000</w:delText>
              </w:r>
            </w:del>
          </w:p>
        </w:tc>
      </w:tr>
      <w:tr w14:paraId="25A52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486"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411B538B">
            <w:pPr>
              <w:spacing w:line="280" w:lineRule="atLeast"/>
              <w:jc w:val="center"/>
              <w:rPr>
                <w:del w:id="2487" w:author="A.冯涵" w:date="2026-04-28T17:45:28Z"/>
                <w:color w:val="000000"/>
                <w:sz w:val="18"/>
                <w:szCs w:val="18"/>
              </w:rPr>
            </w:pPr>
            <w:del w:id="2488" w:author="A.冯涵" w:date="2026-04-28T17:45:28Z">
              <w:r>
                <w:rPr>
                  <w:rFonts w:hint="eastAsia"/>
                  <w:color w:val="000000"/>
                  <w:sz w:val="18"/>
                  <w:szCs w:val="18"/>
                </w:rPr>
                <w:delText>15</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1B0D9AA8">
            <w:pPr>
              <w:spacing w:line="280" w:lineRule="atLeast"/>
              <w:jc w:val="center"/>
              <w:rPr>
                <w:del w:id="2489" w:author="A.冯涵" w:date="2026-04-28T17:45:28Z"/>
                <w:color w:val="000000"/>
                <w:sz w:val="18"/>
                <w:szCs w:val="18"/>
              </w:rPr>
            </w:pPr>
            <w:del w:id="2490" w:author="A.冯涵" w:date="2026-04-28T17:45:28Z">
              <w:r>
                <w:rPr>
                  <w:rFonts w:hint="eastAsia"/>
                  <w:color w:val="000000"/>
                  <w:sz w:val="18"/>
                  <w:szCs w:val="18"/>
                </w:rPr>
                <w:delText>诱导期</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45E6C333">
            <w:pPr>
              <w:spacing w:line="280" w:lineRule="atLeast"/>
              <w:jc w:val="center"/>
              <w:rPr>
                <w:del w:id="2491" w:author="A.冯涵" w:date="2026-04-28T17:45:28Z"/>
                <w:color w:val="000000"/>
                <w:sz w:val="18"/>
                <w:szCs w:val="18"/>
              </w:rPr>
            </w:pPr>
            <w:del w:id="2492" w:author="A.冯涵" w:date="2026-04-28T17:45:28Z">
              <w:r>
                <w:rPr>
                  <w:rFonts w:hint="eastAsia"/>
                  <w:color w:val="000000"/>
                  <w:sz w:val="18"/>
                  <w:szCs w:val="18"/>
                </w:rPr>
                <w:delText>GB/T 8018-2015</w:delText>
              </w:r>
            </w:del>
          </w:p>
        </w:tc>
      </w:tr>
      <w:tr w14:paraId="1B87A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493"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25B499BA">
            <w:pPr>
              <w:spacing w:line="280" w:lineRule="atLeast"/>
              <w:jc w:val="center"/>
              <w:rPr>
                <w:del w:id="2494" w:author="A.冯涵" w:date="2026-04-28T17:45:28Z"/>
                <w:color w:val="000000"/>
                <w:sz w:val="18"/>
                <w:szCs w:val="18"/>
              </w:rPr>
            </w:pPr>
            <w:del w:id="2495" w:author="A.冯涵" w:date="2026-04-28T17:45:28Z">
              <w:r>
                <w:rPr>
                  <w:rFonts w:hint="eastAsia"/>
                  <w:color w:val="000000"/>
                  <w:sz w:val="18"/>
                  <w:szCs w:val="18"/>
                </w:rPr>
                <w:delText>16</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3559E8A4">
            <w:pPr>
              <w:spacing w:line="280" w:lineRule="atLeast"/>
              <w:jc w:val="center"/>
              <w:rPr>
                <w:del w:id="2496" w:author="A.冯涵" w:date="2026-04-28T17:45:28Z"/>
                <w:color w:val="000000"/>
                <w:sz w:val="18"/>
                <w:szCs w:val="18"/>
              </w:rPr>
            </w:pPr>
            <w:del w:id="2497" w:author="A.冯涵" w:date="2026-04-28T17:45:28Z">
              <w:r>
                <w:rPr>
                  <w:rFonts w:hint="eastAsia"/>
                  <w:color w:val="000000"/>
                  <w:sz w:val="18"/>
                  <w:szCs w:val="18"/>
                </w:rPr>
                <w:delText>硫醇（博士试验）</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2AAF9484">
            <w:pPr>
              <w:spacing w:line="280" w:lineRule="atLeast"/>
              <w:jc w:val="center"/>
              <w:rPr>
                <w:del w:id="2498" w:author="A.冯涵" w:date="2026-04-28T17:45:28Z"/>
                <w:color w:val="000000"/>
                <w:sz w:val="18"/>
                <w:szCs w:val="18"/>
              </w:rPr>
            </w:pPr>
            <w:del w:id="2499" w:author="A.冯涵" w:date="2026-04-28T17:45:28Z">
              <w:r>
                <w:rPr>
                  <w:rFonts w:hint="eastAsia"/>
                  <w:color w:val="000000"/>
                  <w:sz w:val="18"/>
                  <w:szCs w:val="18"/>
                </w:rPr>
                <w:delText>NB/SH/T 0174-2015</w:delText>
              </w:r>
            </w:del>
          </w:p>
        </w:tc>
      </w:tr>
      <w:tr w14:paraId="230B1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500"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59F4FBDB">
            <w:pPr>
              <w:spacing w:line="280" w:lineRule="atLeast"/>
              <w:jc w:val="center"/>
              <w:rPr>
                <w:del w:id="2501" w:author="A.冯涵" w:date="2026-04-28T17:45:28Z"/>
                <w:color w:val="000000"/>
                <w:sz w:val="18"/>
                <w:szCs w:val="18"/>
              </w:rPr>
            </w:pPr>
            <w:del w:id="2502" w:author="A.冯涵" w:date="2026-04-28T17:45:28Z">
              <w:r>
                <w:rPr>
                  <w:rFonts w:hint="eastAsia"/>
                  <w:color w:val="000000"/>
                  <w:sz w:val="18"/>
                  <w:szCs w:val="18"/>
                </w:rPr>
                <w:delText>17</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1BC8A184">
            <w:pPr>
              <w:spacing w:line="280" w:lineRule="atLeast"/>
              <w:jc w:val="center"/>
              <w:rPr>
                <w:del w:id="2503" w:author="A.冯涵" w:date="2026-04-28T17:45:28Z"/>
                <w:color w:val="000000"/>
                <w:sz w:val="18"/>
                <w:szCs w:val="18"/>
              </w:rPr>
            </w:pPr>
            <w:del w:id="2504" w:author="A.冯涵" w:date="2026-04-28T17:45:28Z">
              <w:r>
                <w:rPr>
                  <w:rFonts w:hint="eastAsia"/>
                  <w:color w:val="000000"/>
                  <w:sz w:val="18"/>
                  <w:szCs w:val="18"/>
                </w:rPr>
                <w:delText>铜片腐蚀</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3F13CA8B">
            <w:pPr>
              <w:spacing w:line="280" w:lineRule="atLeast"/>
              <w:jc w:val="center"/>
              <w:rPr>
                <w:del w:id="2505" w:author="A.冯涵" w:date="2026-04-28T17:45:28Z"/>
                <w:color w:val="000000"/>
                <w:sz w:val="18"/>
                <w:szCs w:val="18"/>
              </w:rPr>
            </w:pPr>
            <w:del w:id="2506" w:author="A.冯涵" w:date="2026-04-28T17:45:28Z">
              <w:r>
                <w:rPr>
                  <w:rFonts w:hint="eastAsia"/>
                  <w:color w:val="000000"/>
                  <w:sz w:val="18"/>
                  <w:szCs w:val="18"/>
                </w:rPr>
                <w:delText>GB/T 5096-2017</w:delText>
              </w:r>
            </w:del>
          </w:p>
        </w:tc>
      </w:tr>
      <w:tr w14:paraId="2FCFC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507"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6179CF6C">
            <w:pPr>
              <w:spacing w:line="280" w:lineRule="atLeast"/>
              <w:jc w:val="center"/>
              <w:rPr>
                <w:del w:id="2508" w:author="A.冯涵" w:date="2026-04-28T17:45:28Z"/>
                <w:color w:val="000000"/>
                <w:sz w:val="18"/>
                <w:szCs w:val="18"/>
              </w:rPr>
            </w:pPr>
            <w:del w:id="2509" w:author="A.冯涵" w:date="2026-04-28T17:45:28Z">
              <w:r>
                <w:rPr>
                  <w:rFonts w:hint="eastAsia"/>
                  <w:color w:val="000000"/>
                  <w:sz w:val="18"/>
                  <w:szCs w:val="18"/>
                </w:rPr>
                <w:delText>18</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565562BC">
            <w:pPr>
              <w:spacing w:line="280" w:lineRule="atLeast"/>
              <w:jc w:val="center"/>
              <w:rPr>
                <w:del w:id="2510" w:author="A.冯涵" w:date="2026-04-28T17:45:28Z"/>
                <w:color w:val="000000"/>
                <w:sz w:val="18"/>
                <w:szCs w:val="18"/>
              </w:rPr>
            </w:pPr>
            <w:del w:id="2511" w:author="A.冯涵" w:date="2026-04-28T17:45:28Z">
              <w:r>
                <w:rPr>
                  <w:rFonts w:hint="eastAsia"/>
                  <w:color w:val="000000"/>
                  <w:sz w:val="18"/>
                  <w:szCs w:val="18"/>
                </w:rPr>
                <w:delText>水溶性酸或碱</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6219263B">
            <w:pPr>
              <w:spacing w:line="280" w:lineRule="atLeast"/>
              <w:jc w:val="center"/>
              <w:rPr>
                <w:del w:id="2512" w:author="A.冯涵" w:date="2026-04-28T17:45:28Z"/>
                <w:color w:val="000000"/>
                <w:sz w:val="18"/>
                <w:szCs w:val="18"/>
              </w:rPr>
            </w:pPr>
            <w:del w:id="2513" w:author="A.冯涵" w:date="2026-04-28T17:45:28Z">
              <w:r>
                <w:rPr>
                  <w:rFonts w:hint="eastAsia"/>
                  <w:color w:val="000000"/>
                  <w:sz w:val="18"/>
                  <w:szCs w:val="18"/>
                </w:rPr>
                <w:delText>GB/T 259-1988</w:delText>
              </w:r>
            </w:del>
          </w:p>
        </w:tc>
      </w:tr>
      <w:tr w14:paraId="43BEE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514"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4BCA4D77">
            <w:pPr>
              <w:spacing w:line="280" w:lineRule="atLeast"/>
              <w:jc w:val="center"/>
              <w:rPr>
                <w:del w:id="2515" w:author="A.冯涵" w:date="2026-04-28T17:45:28Z"/>
                <w:color w:val="000000"/>
                <w:sz w:val="18"/>
                <w:szCs w:val="18"/>
              </w:rPr>
            </w:pPr>
            <w:del w:id="2516" w:author="A.冯涵" w:date="2026-04-28T17:45:28Z">
              <w:r>
                <w:rPr>
                  <w:rFonts w:hint="eastAsia"/>
                  <w:color w:val="000000"/>
                  <w:sz w:val="18"/>
                  <w:szCs w:val="18"/>
                </w:rPr>
                <w:delText>19</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400496EA">
            <w:pPr>
              <w:spacing w:line="280" w:lineRule="atLeast"/>
              <w:jc w:val="center"/>
              <w:rPr>
                <w:del w:id="2517" w:author="A.冯涵" w:date="2026-04-28T17:45:28Z"/>
                <w:color w:val="000000"/>
                <w:sz w:val="18"/>
                <w:szCs w:val="18"/>
              </w:rPr>
            </w:pPr>
            <w:del w:id="2518" w:author="A.冯涵" w:date="2026-04-28T17:45:28Z">
              <w:r>
                <w:rPr>
                  <w:rFonts w:hint="eastAsia"/>
                  <w:color w:val="000000"/>
                  <w:sz w:val="18"/>
                  <w:szCs w:val="18"/>
                </w:rPr>
                <w:delText>机械杂质及水分</w:delText>
              </w:r>
            </w:del>
            <w:del w:id="2519" w:author="A.冯涵" w:date="2026-04-28T17:45:28Z">
              <w:r>
                <w:rPr>
                  <w:rFonts w:hint="eastAsia"/>
                  <w:color w:val="000000"/>
                  <w:sz w:val="18"/>
                  <w:szCs w:val="18"/>
                  <w:vertAlign w:val="superscript"/>
                </w:rPr>
                <w:delText>4</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1059505F">
            <w:pPr>
              <w:spacing w:line="280" w:lineRule="atLeast"/>
              <w:jc w:val="center"/>
              <w:rPr>
                <w:del w:id="2520" w:author="A.冯涵" w:date="2026-04-28T17:45:28Z"/>
                <w:color w:val="000000"/>
                <w:sz w:val="18"/>
                <w:szCs w:val="18"/>
              </w:rPr>
            </w:pPr>
            <w:del w:id="2521" w:author="A.冯涵" w:date="2026-04-28T17:45:28Z">
              <w:r>
                <w:rPr>
                  <w:rFonts w:hint="eastAsia"/>
                  <w:color w:val="000000"/>
                  <w:sz w:val="18"/>
                  <w:szCs w:val="18"/>
                </w:rPr>
                <w:delText>GB 17930-2016，GB/T 511-2010、GB/T 260-2016</w:delText>
              </w:r>
            </w:del>
          </w:p>
        </w:tc>
      </w:tr>
      <w:tr w14:paraId="3DE96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7" w:hRule="atLeast"/>
          <w:jc w:val="center"/>
          <w:del w:id="2522" w:author="A.冯涵" w:date="2026-04-28T17:45:28Z"/>
        </w:trPr>
        <w:tc>
          <w:tcPr>
            <w:tcW w:w="8504" w:type="dxa"/>
            <w:gridSpan w:val="4"/>
            <w:tcBorders>
              <w:top w:val="single" w:color="000000" w:sz="4" w:space="0"/>
              <w:left w:val="single" w:color="000000" w:sz="4" w:space="0"/>
              <w:bottom w:val="single" w:color="000000" w:sz="4" w:space="0"/>
              <w:right w:val="single" w:color="000000" w:sz="4" w:space="0"/>
            </w:tcBorders>
            <w:vAlign w:val="center"/>
          </w:tcPr>
          <w:p w14:paraId="2516FFDB">
            <w:pPr>
              <w:snapToGrid w:val="0"/>
              <w:rPr>
                <w:del w:id="2523" w:author="A.冯涵" w:date="2026-04-28T17:45:28Z"/>
                <w:color w:val="000000"/>
                <w:sz w:val="18"/>
                <w:szCs w:val="18"/>
              </w:rPr>
            </w:pPr>
            <w:del w:id="2524" w:author="A.冯涵" w:date="2026-04-28T17:45:28Z">
              <w:r>
                <w:rPr>
                  <w:rFonts w:hint="eastAsia"/>
                  <w:color w:val="000000"/>
                  <w:sz w:val="18"/>
                  <w:szCs w:val="18"/>
                </w:rPr>
                <w:delText>注1. 可采用NB/SH/T 0253-2021进行测定，在有异议时以SH/T 0689-2000方法为准。</w:delText>
              </w:r>
            </w:del>
          </w:p>
          <w:p w14:paraId="1684AC91">
            <w:pPr>
              <w:numPr>
                <w:ilvl w:val="0"/>
                <w:numId w:val="1"/>
              </w:numPr>
              <w:snapToGrid w:val="0"/>
              <w:ind w:firstLine="180" w:firstLineChars="100"/>
              <w:rPr>
                <w:del w:id="2525" w:author="A.冯涵" w:date="2026-04-28T17:45:28Z"/>
                <w:color w:val="000000"/>
                <w:sz w:val="18"/>
                <w:szCs w:val="18"/>
              </w:rPr>
            </w:pPr>
            <w:del w:id="2526" w:author="A.冯涵" w:date="2026-04-28T17:45:28Z">
              <w:r>
                <w:rPr>
                  <w:rFonts w:hint="eastAsia"/>
                  <w:color w:val="000000"/>
                  <w:sz w:val="18"/>
                  <w:szCs w:val="18"/>
                </w:rPr>
                <w:delText>可采用GB/T 30519-2024进行测定，在有异议时以NB/SH/T 0713-2023方法为准。</w:delText>
              </w:r>
            </w:del>
          </w:p>
          <w:p w14:paraId="386F1E65">
            <w:pPr>
              <w:numPr>
                <w:ilvl w:val="0"/>
                <w:numId w:val="1"/>
              </w:numPr>
              <w:snapToGrid w:val="0"/>
              <w:ind w:firstLine="180" w:firstLineChars="100"/>
              <w:rPr>
                <w:del w:id="2527" w:author="A.冯涵" w:date="2026-04-28T17:45:28Z"/>
                <w:color w:val="000000"/>
                <w:sz w:val="18"/>
                <w:szCs w:val="18"/>
              </w:rPr>
            </w:pPr>
            <w:del w:id="2528" w:author="A.冯涵" w:date="2026-04-28T17:45:28Z">
              <w:r>
                <w:rPr>
                  <w:rFonts w:hint="eastAsia"/>
                  <w:color w:val="000000"/>
                  <w:sz w:val="18"/>
                  <w:szCs w:val="18"/>
                </w:rPr>
                <w:delText>可采用SH/T 0604-2000进行测定，在有异议时以GB/T 1884-2000、GB/T 1885-1998方法为准。</w:delText>
              </w:r>
            </w:del>
          </w:p>
          <w:p w14:paraId="7406A0D9">
            <w:pPr>
              <w:numPr>
                <w:ilvl w:val="0"/>
                <w:numId w:val="1"/>
              </w:numPr>
              <w:snapToGrid w:val="0"/>
              <w:ind w:firstLine="180" w:firstLineChars="100"/>
              <w:rPr>
                <w:del w:id="2529" w:author="A.冯涵" w:date="2026-04-28T17:45:28Z"/>
                <w:color w:val="000000"/>
                <w:sz w:val="18"/>
                <w:szCs w:val="18"/>
              </w:rPr>
            </w:pPr>
            <w:del w:id="2530" w:author="A.冯涵" w:date="2026-04-28T17:45:28Z">
              <w:r>
                <w:rPr>
                  <w:rFonts w:hint="eastAsia"/>
                  <w:color w:val="000000"/>
                  <w:sz w:val="18"/>
                  <w:szCs w:val="18"/>
                </w:rPr>
                <w:delText>将试样注入100mL玻璃量筒中观察，应当透明，没有悬浮和沉降的机械杂质和水分。有异议时，以   GB/T 260-2016方法为准。</w:delText>
              </w:r>
            </w:del>
          </w:p>
          <w:p w14:paraId="7F3099DE">
            <w:pPr>
              <w:numPr>
                <w:ilvl w:val="0"/>
                <w:numId w:val="1"/>
              </w:numPr>
              <w:snapToGrid w:val="0"/>
              <w:ind w:firstLine="180" w:firstLineChars="100"/>
              <w:rPr>
                <w:del w:id="2531" w:author="A.冯涵" w:date="2026-04-28T17:45:28Z"/>
                <w:color w:val="000000"/>
                <w:sz w:val="18"/>
                <w:szCs w:val="18"/>
              </w:rPr>
            </w:pPr>
            <w:del w:id="2532" w:author="A.冯涵" w:date="2026-04-28T17:45:28Z">
              <w:r>
                <w:rPr>
                  <w:rFonts w:hint="eastAsia"/>
                  <w:color w:val="000000"/>
                  <w:sz w:val="18"/>
                  <w:szCs w:val="18"/>
                </w:rPr>
                <w:delText>可采用GB/T11132-2022，在有异议时以GB/T 30519-2024方法为准。</w:delText>
              </w:r>
            </w:del>
          </w:p>
        </w:tc>
      </w:tr>
    </w:tbl>
    <w:p w14:paraId="51E9EB37">
      <w:pPr>
        <w:adjustRightInd w:val="0"/>
        <w:snapToGrid w:val="0"/>
        <w:spacing w:line="360" w:lineRule="auto"/>
        <w:rPr>
          <w:del w:id="2533" w:author="A.冯涵" w:date="2026-04-28T17:45:28Z"/>
          <w:color w:val="000000"/>
          <w:sz w:val="18"/>
          <w:szCs w:val="18"/>
        </w:rPr>
      </w:pPr>
    </w:p>
    <w:p w14:paraId="2069058F">
      <w:pPr>
        <w:adjustRightInd w:val="0"/>
        <w:snapToGrid w:val="0"/>
        <w:spacing w:line="360" w:lineRule="auto"/>
        <w:jc w:val="center"/>
        <w:rPr>
          <w:del w:id="2534" w:author="A.冯涵" w:date="2026-04-28T17:45:28Z"/>
          <w:color w:val="000000"/>
          <w:sz w:val="18"/>
          <w:szCs w:val="18"/>
        </w:rPr>
      </w:pPr>
    </w:p>
    <w:p w14:paraId="51A4F0F2">
      <w:pPr>
        <w:adjustRightInd w:val="0"/>
        <w:snapToGrid w:val="0"/>
        <w:spacing w:line="360" w:lineRule="auto"/>
        <w:jc w:val="center"/>
        <w:rPr>
          <w:del w:id="2535" w:author="A.冯涵" w:date="2026-04-28T17:45:28Z"/>
          <w:color w:val="000000"/>
          <w:sz w:val="18"/>
          <w:szCs w:val="18"/>
        </w:rPr>
      </w:pPr>
      <w:del w:id="2536" w:author="A.冯涵" w:date="2026-04-28T17:45:28Z">
        <w:r>
          <w:rPr>
            <w:rFonts w:hint="eastAsia"/>
            <w:color w:val="000000"/>
            <w:sz w:val="18"/>
            <w:szCs w:val="18"/>
          </w:rPr>
          <w:delText>表32  次氯酸钠</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6353C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537"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7CE777AF">
            <w:pPr>
              <w:spacing w:line="360" w:lineRule="exact"/>
              <w:jc w:val="center"/>
              <w:rPr>
                <w:del w:id="2538" w:author="A.冯涵" w:date="2026-04-28T17:45:28Z"/>
                <w:color w:val="000000"/>
                <w:sz w:val="18"/>
                <w:szCs w:val="18"/>
              </w:rPr>
            </w:pPr>
            <w:del w:id="2539" w:author="A.冯涵" w:date="2026-04-28T17:45:28Z">
              <w:r>
                <w:rPr>
                  <w:rFonts w:hint="eastAsia"/>
                  <w:color w:val="000000"/>
                  <w:sz w:val="18"/>
                  <w:szCs w:val="18"/>
                </w:rPr>
                <w:delText>序号</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1EA934C4">
            <w:pPr>
              <w:spacing w:line="360" w:lineRule="exact"/>
              <w:jc w:val="center"/>
              <w:rPr>
                <w:del w:id="2540" w:author="A.冯涵" w:date="2026-04-28T17:45:28Z"/>
                <w:color w:val="000000"/>
                <w:sz w:val="18"/>
                <w:szCs w:val="18"/>
              </w:rPr>
            </w:pPr>
            <w:del w:id="2541" w:author="A.冯涵" w:date="2026-04-28T17:45:28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58113490">
            <w:pPr>
              <w:spacing w:line="360" w:lineRule="exact"/>
              <w:jc w:val="center"/>
              <w:rPr>
                <w:del w:id="2542" w:author="A.冯涵" w:date="2026-04-28T17:45:28Z"/>
                <w:color w:val="000000"/>
                <w:sz w:val="18"/>
                <w:szCs w:val="18"/>
              </w:rPr>
            </w:pPr>
            <w:del w:id="2543" w:author="A.冯涵" w:date="2026-04-28T17:45:28Z">
              <w:r>
                <w:rPr>
                  <w:rFonts w:hint="eastAsia"/>
                  <w:color w:val="000000"/>
                  <w:sz w:val="18"/>
                  <w:szCs w:val="18"/>
                </w:rPr>
                <w:delText>检验方法</w:delText>
              </w:r>
            </w:del>
          </w:p>
        </w:tc>
      </w:tr>
      <w:tr w14:paraId="2F894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544"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14A2D81D">
            <w:pPr>
              <w:snapToGrid w:val="0"/>
              <w:spacing w:line="360" w:lineRule="exact"/>
              <w:jc w:val="center"/>
              <w:rPr>
                <w:del w:id="2545" w:author="A.冯涵" w:date="2026-04-28T17:45:28Z"/>
                <w:color w:val="000000"/>
                <w:sz w:val="18"/>
                <w:szCs w:val="18"/>
              </w:rPr>
            </w:pPr>
            <w:del w:id="2546" w:author="A.冯涵" w:date="2026-04-28T17:45:28Z">
              <w:r>
                <w:rPr>
                  <w:rFonts w:hint="eastAsia"/>
                  <w:color w:val="000000"/>
                  <w:sz w:val="18"/>
                  <w:szCs w:val="18"/>
                </w:rPr>
                <w:delText>1</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6ADEC1D1">
            <w:pPr>
              <w:snapToGrid w:val="0"/>
              <w:spacing w:line="360" w:lineRule="exact"/>
              <w:jc w:val="center"/>
              <w:rPr>
                <w:del w:id="2547" w:author="A.冯涵" w:date="2026-04-28T17:45:28Z"/>
                <w:color w:val="000000"/>
                <w:sz w:val="18"/>
                <w:szCs w:val="18"/>
              </w:rPr>
            </w:pPr>
            <w:del w:id="2548" w:author="A.冯涵" w:date="2026-04-28T17:45:28Z">
              <w:r>
                <w:rPr>
                  <w:sz w:val="18"/>
                  <w:szCs w:val="18"/>
                </w:rPr>
                <w:delText>有效氯(以Cl计)</w:delText>
              </w:r>
            </w:del>
          </w:p>
        </w:tc>
        <w:tc>
          <w:tcPr>
            <w:tcW w:w="3561" w:type="dxa"/>
            <w:vMerge w:val="restart"/>
            <w:tcBorders>
              <w:top w:val="single" w:color="000000" w:sz="4" w:space="0"/>
              <w:left w:val="single" w:color="000000" w:sz="4" w:space="0"/>
              <w:right w:val="single" w:color="000000" w:sz="4" w:space="0"/>
            </w:tcBorders>
            <w:vAlign w:val="center"/>
          </w:tcPr>
          <w:p w14:paraId="15641C06">
            <w:pPr>
              <w:jc w:val="center"/>
              <w:rPr>
                <w:del w:id="2549" w:author="A.冯涵" w:date="2026-04-28T17:45:28Z"/>
                <w:color w:val="000000"/>
                <w:sz w:val="18"/>
                <w:szCs w:val="18"/>
              </w:rPr>
            </w:pPr>
            <w:del w:id="2550" w:author="A.冯涵" w:date="2026-04-28T17:45:28Z">
              <w:r>
                <w:rPr>
                  <w:bCs/>
                  <w:sz w:val="18"/>
                  <w:szCs w:val="18"/>
                </w:rPr>
                <w:delText>GB/T 19106</w:delText>
              </w:r>
            </w:del>
            <w:del w:id="2551" w:author="A.冯涵" w:date="2026-04-28T17:45:28Z">
              <w:r>
                <w:rPr>
                  <w:rFonts w:hint="eastAsia"/>
                  <w:bCs/>
                  <w:sz w:val="18"/>
                  <w:szCs w:val="18"/>
                </w:rPr>
                <w:delText>-2013</w:delText>
              </w:r>
            </w:del>
          </w:p>
        </w:tc>
      </w:tr>
      <w:tr w14:paraId="34695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552"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19183E4E">
            <w:pPr>
              <w:snapToGrid w:val="0"/>
              <w:spacing w:line="360" w:lineRule="exact"/>
              <w:jc w:val="center"/>
              <w:rPr>
                <w:del w:id="2553" w:author="A.冯涵" w:date="2026-04-28T17:45:28Z"/>
                <w:color w:val="000000"/>
                <w:sz w:val="18"/>
                <w:szCs w:val="18"/>
              </w:rPr>
            </w:pPr>
            <w:del w:id="2554" w:author="A.冯涵" w:date="2026-04-28T17:45:28Z">
              <w:r>
                <w:rPr>
                  <w:rFonts w:hint="eastAsia"/>
                  <w:color w:val="000000"/>
                  <w:sz w:val="18"/>
                  <w:szCs w:val="18"/>
                </w:rPr>
                <w:delText>2</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2E4FBFDF">
            <w:pPr>
              <w:snapToGrid w:val="0"/>
              <w:spacing w:line="360" w:lineRule="exact"/>
              <w:jc w:val="center"/>
              <w:rPr>
                <w:del w:id="2555" w:author="A.冯涵" w:date="2026-04-28T17:45:28Z"/>
                <w:color w:val="000000"/>
                <w:sz w:val="18"/>
                <w:szCs w:val="18"/>
              </w:rPr>
            </w:pPr>
            <w:del w:id="2556" w:author="A.冯涵" w:date="2026-04-28T17:45:28Z">
              <w:r>
                <w:rPr>
                  <w:sz w:val="18"/>
                  <w:szCs w:val="18"/>
                </w:rPr>
                <w:delText>重金属(以Pb计)</w:delText>
              </w:r>
            </w:del>
          </w:p>
        </w:tc>
        <w:tc>
          <w:tcPr>
            <w:tcW w:w="3561" w:type="dxa"/>
            <w:vMerge w:val="continue"/>
            <w:tcBorders>
              <w:left w:val="single" w:color="000000" w:sz="4" w:space="0"/>
              <w:right w:val="single" w:color="000000" w:sz="4" w:space="0"/>
            </w:tcBorders>
            <w:vAlign w:val="center"/>
          </w:tcPr>
          <w:p w14:paraId="5EF87497">
            <w:pPr>
              <w:jc w:val="center"/>
              <w:rPr>
                <w:del w:id="2557" w:author="A.冯涵" w:date="2026-04-28T17:45:28Z"/>
                <w:color w:val="000000"/>
                <w:sz w:val="18"/>
                <w:szCs w:val="18"/>
              </w:rPr>
            </w:pPr>
          </w:p>
        </w:tc>
      </w:tr>
      <w:tr w14:paraId="24FEA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558"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1793C8DB">
            <w:pPr>
              <w:snapToGrid w:val="0"/>
              <w:spacing w:line="360" w:lineRule="exact"/>
              <w:jc w:val="center"/>
              <w:rPr>
                <w:del w:id="2559" w:author="A.冯涵" w:date="2026-04-28T17:45:28Z"/>
                <w:color w:val="000000"/>
                <w:sz w:val="18"/>
                <w:szCs w:val="18"/>
              </w:rPr>
            </w:pPr>
            <w:del w:id="2560" w:author="A.冯涵" w:date="2026-04-28T17:45:28Z">
              <w:r>
                <w:rPr>
                  <w:rFonts w:hint="eastAsia"/>
                  <w:color w:val="000000"/>
                  <w:sz w:val="18"/>
                  <w:szCs w:val="18"/>
                </w:rPr>
                <w:delText>3</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21368584">
            <w:pPr>
              <w:snapToGrid w:val="0"/>
              <w:spacing w:line="360" w:lineRule="exact"/>
              <w:jc w:val="center"/>
              <w:rPr>
                <w:del w:id="2561" w:author="A.冯涵" w:date="2026-04-28T17:45:28Z"/>
                <w:color w:val="000000"/>
                <w:sz w:val="18"/>
                <w:szCs w:val="18"/>
              </w:rPr>
            </w:pPr>
            <w:del w:id="2562" w:author="A.冯涵" w:date="2026-04-28T17:45:28Z">
              <w:r>
                <w:rPr>
                  <w:sz w:val="18"/>
                  <w:szCs w:val="18"/>
                </w:rPr>
                <w:delText>砷(As)</w:delText>
              </w:r>
            </w:del>
          </w:p>
        </w:tc>
        <w:tc>
          <w:tcPr>
            <w:tcW w:w="3561" w:type="dxa"/>
            <w:vMerge w:val="continue"/>
            <w:tcBorders>
              <w:left w:val="single" w:color="000000" w:sz="4" w:space="0"/>
              <w:right w:val="single" w:color="000000" w:sz="4" w:space="0"/>
            </w:tcBorders>
            <w:vAlign w:val="center"/>
          </w:tcPr>
          <w:p w14:paraId="54FFA8C2">
            <w:pPr>
              <w:jc w:val="center"/>
              <w:rPr>
                <w:del w:id="2563" w:author="A.冯涵" w:date="2026-04-28T17:45:28Z"/>
                <w:color w:val="000000"/>
                <w:sz w:val="18"/>
                <w:szCs w:val="18"/>
              </w:rPr>
            </w:pPr>
          </w:p>
        </w:tc>
      </w:tr>
      <w:tr w14:paraId="6C3BF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564"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6F00E445">
            <w:pPr>
              <w:snapToGrid w:val="0"/>
              <w:spacing w:line="360" w:lineRule="exact"/>
              <w:jc w:val="center"/>
              <w:rPr>
                <w:del w:id="2565" w:author="A.冯涵" w:date="2026-04-28T17:45:28Z"/>
                <w:color w:val="000000"/>
                <w:sz w:val="18"/>
                <w:szCs w:val="18"/>
              </w:rPr>
            </w:pPr>
            <w:del w:id="2566" w:author="A.冯涵" w:date="2026-04-28T17:45:28Z">
              <w:r>
                <w:rPr>
                  <w:rFonts w:hint="eastAsia"/>
                  <w:color w:val="000000"/>
                  <w:sz w:val="18"/>
                  <w:szCs w:val="18"/>
                </w:rPr>
                <w:delText>4</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16B06193">
            <w:pPr>
              <w:snapToGrid w:val="0"/>
              <w:spacing w:line="360" w:lineRule="exact"/>
              <w:jc w:val="center"/>
              <w:rPr>
                <w:del w:id="2567" w:author="A.冯涵" w:date="2026-04-28T17:45:28Z"/>
                <w:sz w:val="18"/>
                <w:szCs w:val="18"/>
              </w:rPr>
            </w:pPr>
            <w:del w:id="2568" w:author="A.冯涵" w:date="2026-04-28T17:45:28Z">
              <w:r>
                <w:rPr>
                  <w:sz w:val="18"/>
                  <w:szCs w:val="18"/>
                </w:rPr>
                <w:delText>铁(Fe)</w:delText>
              </w:r>
            </w:del>
          </w:p>
        </w:tc>
        <w:tc>
          <w:tcPr>
            <w:tcW w:w="3561" w:type="dxa"/>
            <w:vMerge w:val="continue"/>
            <w:tcBorders>
              <w:left w:val="single" w:color="000000" w:sz="4" w:space="0"/>
              <w:right w:val="single" w:color="000000" w:sz="4" w:space="0"/>
            </w:tcBorders>
            <w:vAlign w:val="center"/>
          </w:tcPr>
          <w:p w14:paraId="21D62038">
            <w:pPr>
              <w:jc w:val="center"/>
              <w:rPr>
                <w:del w:id="2569" w:author="A.冯涵" w:date="2026-04-28T17:45:28Z"/>
                <w:color w:val="000000"/>
                <w:sz w:val="18"/>
                <w:szCs w:val="18"/>
              </w:rPr>
            </w:pPr>
          </w:p>
        </w:tc>
      </w:tr>
      <w:tr w14:paraId="62A35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570"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5E459902">
            <w:pPr>
              <w:snapToGrid w:val="0"/>
              <w:spacing w:line="360" w:lineRule="exact"/>
              <w:jc w:val="center"/>
              <w:rPr>
                <w:del w:id="2571" w:author="A.冯涵" w:date="2026-04-28T17:45:28Z"/>
                <w:color w:val="000000"/>
                <w:sz w:val="18"/>
                <w:szCs w:val="18"/>
              </w:rPr>
            </w:pPr>
            <w:del w:id="2572" w:author="A.冯涵" w:date="2026-04-28T17:45:28Z">
              <w:r>
                <w:rPr>
                  <w:rFonts w:hint="eastAsia"/>
                  <w:color w:val="000000"/>
                  <w:sz w:val="18"/>
                  <w:szCs w:val="18"/>
                </w:rPr>
                <w:delText>5</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529BB8A1">
            <w:pPr>
              <w:snapToGrid w:val="0"/>
              <w:spacing w:line="360" w:lineRule="exact"/>
              <w:jc w:val="center"/>
              <w:rPr>
                <w:del w:id="2573" w:author="A.冯涵" w:date="2026-04-28T17:45:28Z"/>
                <w:sz w:val="18"/>
                <w:szCs w:val="18"/>
              </w:rPr>
            </w:pPr>
            <w:del w:id="2574" w:author="A.冯涵" w:date="2026-04-28T17:45:28Z">
              <w:r>
                <w:rPr>
                  <w:sz w:val="18"/>
                  <w:szCs w:val="18"/>
                </w:rPr>
                <w:delText>游离碱(以NaOH计)</w:delText>
              </w:r>
            </w:del>
          </w:p>
        </w:tc>
        <w:tc>
          <w:tcPr>
            <w:tcW w:w="3561" w:type="dxa"/>
            <w:vMerge w:val="continue"/>
            <w:tcBorders>
              <w:left w:val="single" w:color="000000" w:sz="4" w:space="0"/>
              <w:right w:val="single" w:color="000000" w:sz="4" w:space="0"/>
            </w:tcBorders>
            <w:vAlign w:val="center"/>
          </w:tcPr>
          <w:p w14:paraId="7E33203A">
            <w:pPr>
              <w:jc w:val="center"/>
              <w:rPr>
                <w:del w:id="2575" w:author="A.冯涵" w:date="2026-04-28T17:45:28Z"/>
                <w:color w:val="000000"/>
                <w:sz w:val="18"/>
                <w:szCs w:val="18"/>
              </w:rPr>
            </w:pPr>
          </w:p>
        </w:tc>
      </w:tr>
      <w:tr w14:paraId="5EC91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576" w:author="A.冯涵" w:date="2026-04-28T17:45:28Z"/>
        </w:trPr>
        <w:tc>
          <w:tcPr>
            <w:tcW w:w="941" w:type="dxa"/>
            <w:tcBorders>
              <w:top w:val="single" w:color="000000" w:sz="4" w:space="0"/>
              <w:left w:val="single" w:color="000000" w:sz="4" w:space="0"/>
              <w:bottom w:val="single" w:color="000000" w:sz="4" w:space="0"/>
              <w:right w:val="single" w:color="000000" w:sz="4" w:space="0"/>
            </w:tcBorders>
            <w:vAlign w:val="center"/>
          </w:tcPr>
          <w:p w14:paraId="7114805F">
            <w:pPr>
              <w:snapToGrid w:val="0"/>
              <w:spacing w:line="360" w:lineRule="exact"/>
              <w:jc w:val="center"/>
              <w:rPr>
                <w:del w:id="2577" w:author="A.冯涵" w:date="2026-04-28T17:45:28Z"/>
                <w:color w:val="000000"/>
                <w:sz w:val="18"/>
                <w:szCs w:val="18"/>
              </w:rPr>
            </w:pPr>
            <w:del w:id="2578" w:author="A.冯涵" w:date="2026-04-28T17:45:28Z">
              <w:r>
                <w:rPr>
                  <w:rFonts w:hint="eastAsia"/>
                  <w:color w:val="000000"/>
                  <w:sz w:val="18"/>
                  <w:szCs w:val="18"/>
                </w:rPr>
                <w:delText>6</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39F353D9">
            <w:pPr>
              <w:snapToGrid w:val="0"/>
              <w:spacing w:line="360" w:lineRule="exact"/>
              <w:jc w:val="center"/>
              <w:rPr>
                <w:del w:id="2579" w:author="A.冯涵" w:date="2026-04-28T17:45:28Z"/>
                <w:sz w:val="18"/>
                <w:szCs w:val="18"/>
              </w:rPr>
            </w:pPr>
            <w:del w:id="2580" w:author="A.冯涵" w:date="2026-04-28T17:45:28Z">
              <w:r>
                <w:rPr>
                  <w:sz w:val="18"/>
                  <w:szCs w:val="18"/>
                </w:rPr>
                <w:delText>外观</w:delText>
              </w:r>
            </w:del>
          </w:p>
        </w:tc>
        <w:tc>
          <w:tcPr>
            <w:tcW w:w="3561" w:type="dxa"/>
            <w:vMerge w:val="continue"/>
            <w:tcBorders>
              <w:left w:val="single" w:color="000000" w:sz="4" w:space="0"/>
              <w:right w:val="single" w:color="000000" w:sz="4" w:space="0"/>
            </w:tcBorders>
            <w:vAlign w:val="center"/>
          </w:tcPr>
          <w:p w14:paraId="2C8D2C26">
            <w:pPr>
              <w:jc w:val="center"/>
              <w:rPr>
                <w:del w:id="2581" w:author="A.冯涵" w:date="2026-04-28T17:45:28Z"/>
                <w:color w:val="000000"/>
                <w:sz w:val="18"/>
                <w:szCs w:val="18"/>
              </w:rPr>
            </w:pPr>
          </w:p>
        </w:tc>
      </w:tr>
    </w:tbl>
    <w:p w14:paraId="287BF7F2">
      <w:pPr>
        <w:adjustRightInd w:val="0"/>
        <w:snapToGrid w:val="0"/>
        <w:spacing w:line="360" w:lineRule="auto"/>
        <w:rPr>
          <w:del w:id="2582" w:author="A.冯涵" w:date="2026-04-28T17:45:28Z"/>
          <w:color w:val="000000"/>
          <w:sz w:val="18"/>
          <w:szCs w:val="18"/>
        </w:rPr>
      </w:pPr>
    </w:p>
    <w:p w14:paraId="1CBE87E9">
      <w:pPr>
        <w:adjustRightInd w:val="0"/>
        <w:snapToGrid w:val="0"/>
        <w:spacing w:line="360" w:lineRule="auto"/>
        <w:jc w:val="center"/>
        <w:rPr>
          <w:del w:id="2583" w:author="A.冯涵" w:date="2026-04-28T17:45:28Z"/>
          <w:color w:val="000000"/>
          <w:sz w:val="18"/>
          <w:szCs w:val="18"/>
        </w:rPr>
      </w:pPr>
      <w:del w:id="2584" w:author="A.冯涵" w:date="2026-04-28T17:45:28Z">
        <w:r>
          <w:rPr>
            <w:rFonts w:hint="eastAsia"/>
            <w:color w:val="000000"/>
            <w:sz w:val="18"/>
            <w:szCs w:val="18"/>
          </w:rPr>
          <w:delText>表33  车用柴油</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2"/>
        <w:gridCol w:w="4252"/>
        <w:gridCol w:w="3290"/>
      </w:tblGrid>
      <w:tr w14:paraId="257C5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585" w:author="A.冯涵" w:date="2026-04-28T17:45:35Z"/>
        </w:trPr>
        <w:tc>
          <w:tcPr>
            <w:tcW w:w="962" w:type="dxa"/>
            <w:tcBorders>
              <w:top w:val="single" w:color="000000" w:sz="4" w:space="0"/>
              <w:left w:val="single" w:color="000000" w:sz="4" w:space="0"/>
              <w:bottom w:val="single" w:color="000000" w:sz="4" w:space="0"/>
              <w:right w:val="single" w:color="000000" w:sz="4" w:space="0"/>
            </w:tcBorders>
            <w:vAlign w:val="center"/>
          </w:tcPr>
          <w:p w14:paraId="094E5342">
            <w:pPr>
              <w:spacing w:line="360" w:lineRule="exact"/>
              <w:jc w:val="center"/>
              <w:rPr>
                <w:del w:id="2586" w:author="A.冯涵" w:date="2026-04-28T17:45:35Z"/>
                <w:color w:val="000000"/>
                <w:sz w:val="18"/>
                <w:szCs w:val="18"/>
              </w:rPr>
            </w:pPr>
            <w:del w:id="2587" w:author="A.冯涵" w:date="2026-04-28T17:45:35Z">
              <w:r>
                <w:rPr>
                  <w:rFonts w:hint="eastAsia"/>
                  <w:color w:val="000000"/>
                  <w:sz w:val="18"/>
                  <w:szCs w:val="18"/>
                </w:rPr>
                <w:delText>序号</w:delText>
              </w:r>
            </w:del>
          </w:p>
        </w:tc>
        <w:tc>
          <w:tcPr>
            <w:tcW w:w="4252" w:type="dxa"/>
            <w:tcBorders>
              <w:top w:val="single" w:color="000000" w:sz="4" w:space="0"/>
              <w:left w:val="single" w:color="000000" w:sz="4" w:space="0"/>
              <w:bottom w:val="single" w:color="000000" w:sz="4" w:space="0"/>
              <w:right w:val="single" w:color="000000" w:sz="4" w:space="0"/>
            </w:tcBorders>
            <w:vAlign w:val="center"/>
          </w:tcPr>
          <w:p w14:paraId="5B8C0B1F">
            <w:pPr>
              <w:spacing w:line="360" w:lineRule="exact"/>
              <w:jc w:val="center"/>
              <w:rPr>
                <w:del w:id="2588" w:author="A.冯涵" w:date="2026-04-28T17:45:35Z"/>
                <w:color w:val="000000"/>
                <w:sz w:val="18"/>
                <w:szCs w:val="18"/>
              </w:rPr>
            </w:pPr>
            <w:del w:id="2589" w:author="A.冯涵" w:date="2026-04-28T17:45:35Z">
              <w:r>
                <w:rPr>
                  <w:rFonts w:hint="eastAsia"/>
                  <w:color w:val="000000"/>
                  <w:sz w:val="18"/>
                  <w:szCs w:val="18"/>
                </w:rPr>
                <w:delText>检测项目</w:delText>
              </w:r>
            </w:del>
          </w:p>
        </w:tc>
        <w:tc>
          <w:tcPr>
            <w:tcW w:w="3290" w:type="dxa"/>
            <w:tcBorders>
              <w:top w:val="single" w:color="000000" w:sz="4" w:space="0"/>
              <w:left w:val="single" w:color="000000" w:sz="4" w:space="0"/>
              <w:bottom w:val="single" w:color="000000" w:sz="4" w:space="0"/>
              <w:right w:val="single" w:color="000000" w:sz="4" w:space="0"/>
            </w:tcBorders>
            <w:vAlign w:val="center"/>
          </w:tcPr>
          <w:p w14:paraId="0C0190FF">
            <w:pPr>
              <w:spacing w:line="360" w:lineRule="exact"/>
              <w:jc w:val="center"/>
              <w:rPr>
                <w:del w:id="2590" w:author="A.冯涵" w:date="2026-04-28T17:45:35Z"/>
                <w:color w:val="000000"/>
                <w:sz w:val="18"/>
                <w:szCs w:val="18"/>
              </w:rPr>
            </w:pPr>
            <w:del w:id="2591" w:author="A.冯涵" w:date="2026-04-28T17:45:35Z">
              <w:r>
                <w:rPr>
                  <w:rFonts w:hint="eastAsia"/>
                  <w:color w:val="000000"/>
                  <w:sz w:val="18"/>
                  <w:szCs w:val="18"/>
                </w:rPr>
                <w:delText>检验方法</w:delText>
              </w:r>
            </w:del>
          </w:p>
        </w:tc>
      </w:tr>
      <w:tr w14:paraId="5F597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592" w:author="A.冯涵" w:date="2026-04-28T17:45:35Z"/>
        </w:trPr>
        <w:tc>
          <w:tcPr>
            <w:tcW w:w="962" w:type="dxa"/>
            <w:tcBorders>
              <w:top w:val="single" w:color="000000" w:sz="4" w:space="0"/>
              <w:left w:val="single" w:color="000000" w:sz="4" w:space="0"/>
              <w:bottom w:val="single" w:color="000000" w:sz="4" w:space="0"/>
              <w:right w:val="single" w:color="000000" w:sz="4" w:space="0"/>
            </w:tcBorders>
            <w:vAlign w:val="center"/>
          </w:tcPr>
          <w:p w14:paraId="52796821">
            <w:pPr>
              <w:spacing w:line="280" w:lineRule="atLeast"/>
              <w:jc w:val="center"/>
              <w:rPr>
                <w:del w:id="2593" w:author="A.冯涵" w:date="2026-04-28T17:45:35Z"/>
                <w:color w:val="000000"/>
                <w:sz w:val="18"/>
                <w:szCs w:val="18"/>
              </w:rPr>
            </w:pPr>
            <w:del w:id="2594" w:author="A.冯涵" w:date="2026-04-28T17:45:35Z">
              <w:r>
                <w:rPr>
                  <w:rFonts w:hint="eastAsia"/>
                  <w:color w:val="000000"/>
                  <w:sz w:val="18"/>
                  <w:szCs w:val="18"/>
                </w:rPr>
                <w:delText>1</w:delText>
              </w:r>
            </w:del>
          </w:p>
        </w:tc>
        <w:tc>
          <w:tcPr>
            <w:tcW w:w="4252" w:type="dxa"/>
            <w:tcBorders>
              <w:top w:val="single" w:color="000000" w:sz="4" w:space="0"/>
              <w:left w:val="single" w:color="000000" w:sz="4" w:space="0"/>
              <w:bottom w:val="single" w:color="000000" w:sz="4" w:space="0"/>
              <w:right w:val="single" w:color="000000" w:sz="4" w:space="0"/>
            </w:tcBorders>
            <w:vAlign w:val="center"/>
          </w:tcPr>
          <w:p w14:paraId="0B4D8B13">
            <w:pPr>
              <w:spacing w:line="280" w:lineRule="atLeast"/>
              <w:jc w:val="center"/>
              <w:rPr>
                <w:del w:id="2595" w:author="A.冯涵" w:date="2026-04-28T17:45:35Z"/>
                <w:color w:val="000000"/>
                <w:sz w:val="18"/>
                <w:szCs w:val="18"/>
              </w:rPr>
            </w:pPr>
            <w:del w:id="2596" w:author="A.冯涵" w:date="2026-04-28T17:45:35Z">
              <w:r>
                <w:rPr>
                  <w:rFonts w:hint="eastAsia"/>
                  <w:color w:val="000000"/>
                  <w:sz w:val="18"/>
                  <w:szCs w:val="18"/>
                </w:rPr>
                <w:delText>硫含量</w:delText>
              </w:r>
            </w:del>
          </w:p>
        </w:tc>
        <w:tc>
          <w:tcPr>
            <w:tcW w:w="3290" w:type="dxa"/>
            <w:tcBorders>
              <w:top w:val="single" w:color="000000" w:sz="4" w:space="0"/>
              <w:left w:val="single" w:color="000000" w:sz="4" w:space="0"/>
              <w:bottom w:val="single" w:color="000000" w:sz="4" w:space="0"/>
              <w:right w:val="single" w:color="000000" w:sz="4" w:space="0"/>
            </w:tcBorders>
            <w:vAlign w:val="center"/>
          </w:tcPr>
          <w:p w14:paraId="62DC1AA3">
            <w:pPr>
              <w:spacing w:line="280" w:lineRule="atLeast"/>
              <w:jc w:val="center"/>
              <w:rPr>
                <w:del w:id="2597" w:author="A.冯涵" w:date="2026-04-28T17:45:35Z"/>
                <w:color w:val="000000"/>
                <w:sz w:val="18"/>
                <w:szCs w:val="18"/>
              </w:rPr>
            </w:pPr>
            <w:del w:id="2598" w:author="A.冯涵" w:date="2026-04-28T17:45:35Z">
              <w:r>
                <w:rPr>
                  <w:rFonts w:hint="eastAsia"/>
                  <w:color w:val="000000"/>
                  <w:sz w:val="18"/>
                  <w:szCs w:val="18"/>
                </w:rPr>
                <w:delText>SH/T 0689-2000，NB/SH/T 0253-2021</w:delText>
              </w:r>
            </w:del>
          </w:p>
        </w:tc>
      </w:tr>
      <w:tr w14:paraId="41D24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599" w:author="A.冯涵" w:date="2026-04-28T17:45:35Z"/>
        </w:trPr>
        <w:tc>
          <w:tcPr>
            <w:tcW w:w="962" w:type="dxa"/>
            <w:tcBorders>
              <w:top w:val="single" w:color="000000" w:sz="4" w:space="0"/>
              <w:left w:val="single" w:color="000000" w:sz="4" w:space="0"/>
              <w:bottom w:val="single" w:color="000000" w:sz="4" w:space="0"/>
              <w:right w:val="single" w:color="000000" w:sz="4" w:space="0"/>
            </w:tcBorders>
            <w:vAlign w:val="center"/>
          </w:tcPr>
          <w:p w14:paraId="7801FB5F">
            <w:pPr>
              <w:snapToGrid w:val="0"/>
              <w:jc w:val="center"/>
              <w:rPr>
                <w:del w:id="2600" w:author="A.冯涵" w:date="2026-04-28T17:45:35Z"/>
                <w:color w:val="000000"/>
                <w:sz w:val="18"/>
                <w:szCs w:val="18"/>
              </w:rPr>
            </w:pPr>
            <w:del w:id="2601" w:author="A.冯涵" w:date="2026-04-28T17:45:35Z">
              <w:r>
                <w:rPr>
                  <w:rFonts w:hint="eastAsia"/>
                  <w:color w:val="000000"/>
                  <w:sz w:val="18"/>
                  <w:szCs w:val="18"/>
                </w:rPr>
                <w:delText>2</w:delText>
              </w:r>
            </w:del>
          </w:p>
        </w:tc>
        <w:tc>
          <w:tcPr>
            <w:tcW w:w="4252" w:type="dxa"/>
            <w:tcBorders>
              <w:top w:val="single" w:color="000000" w:sz="4" w:space="0"/>
              <w:left w:val="single" w:color="000000" w:sz="4" w:space="0"/>
              <w:bottom w:val="single" w:color="000000" w:sz="4" w:space="0"/>
              <w:right w:val="single" w:color="000000" w:sz="4" w:space="0"/>
            </w:tcBorders>
            <w:vAlign w:val="center"/>
          </w:tcPr>
          <w:p w14:paraId="78790097">
            <w:pPr>
              <w:spacing w:line="280" w:lineRule="atLeast"/>
              <w:jc w:val="center"/>
              <w:rPr>
                <w:del w:id="2602" w:author="A.冯涵" w:date="2026-04-28T17:45:35Z"/>
                <w:color w:val="000000"/>
                <w:sz w:val="18"/>
                <w:szCs w:val="18"/>
              </w:rPr>
            </w:pPr>
            <w:del w:id="2603" w:author="A.冯涵" w:date="2026-04-28T17:45:35Z">
              <w:r>
                <w:rPr>
                  <w:rFonts w:hint="eastAsia"/>
                  <w:color w:val="000000"/>
                  <w:sz w:val="18"/>
                  <w:szCs w:val="18"/>
                </w:rPr>
                <w:delText>10%蒸余物残炭</w:delText>
              </w:r>
            </w:del>
            <w:del w:id="2604" w:author="A.冯涵" w:date="2026-04-28T17:45:35Z">
              <w:r>
                <w:rPr>
                  <w:rFonts w:hint="eastAsia"/>
                  <w:color w:val="000000"/>
                  <w:sz w:val="18"/>
                  <w:szCs w:val="18"/>
                  <w:vertAlign w:val="superscript"/>
                </w:rPr>
                <w:delText>1</w:delText>
              </w:r>
            </w:del>
          </w:p>
        </w:tc>
        <w:tc>
          <w:tcPr>
            <w:tcW w:w="3290" w:type="dxa"/>
            <w:tcBorders>
              <w:top w:val="single" w:color="000000" w:sz="4" w:space="0"/>
              <w:left w:val="single" w:color="000000" w:sz="4" w:space="0"/>
              <w:bottom w:val="single" w:color="000000" w:sz="4" w:space="0"/>
              <w:right w:val="single" w:color="000000" w:sz="4" w:space="0"/>
            </w:tcBorders>
            <w:vAlign w:val="center"/>
          </w:tcPr>
          <w:p w14:paraId="147720CB">
            <w:pPr>
              <w:spacing w:line="280" w:lineRule="atLeast"/>
              <w:jc w:val="center"/>
              <w:rPr>
                <w:del w:id="2605" w:author="A.冯涵" w:date="2026-04-28T17:45:35Z"/>
                <w:color w:val="000000"/>
                <w:sz w:val="18"/>
                <w:szCs w:val="18"/>
              </w:rPr>
            </w:pPr>
            <w:del w:id="2606" w:author="A.冯涵" w:date="2026-04-28T17:45:35Z">
              <w:r>
                <w:rPr>
                  <w:rFonts w:hint="eastAsia"/>
                  <w:color w:val="000000"/>
                  <w:sz w:val="18"/>
                  <w:szCs w:val="18"/>
                </w:rPr>
                <w:delText>GB/T 17144-202</w:delText>
              </w:r>
            </w:del>
            <w:del w:id="2607" w:author="A.冯涵" w:date="2026-04-28T17:45:35Z">
              <w:r>
                <w:rPr>
                  <w:color w:val="000000"/>
                  <w:sz w:val="18"/>
                  <w:szCs w:val="18"/>
                </w:rPr>
                <w:delText>1</w:delText>
              </w:r>
            </w:del>
          </w:p>
        </w:tc>
      </w:tr>
      <w:tr w14:paraId="11E0E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608" w:author="A.冯涵" w:date="2026-04-28T17:45:35Z"/>
        </w:trPr>
        <w:tc>
          <w:tcPr>
            <w:tcW w:w="962" w:type="dxa"/>
            <w:tcBorders>
              <w:top w:val="single" w:color="000000" w:sz="4" w:space="0"/>
              <w:left w:val="single" w:color="000000" w:sz="4" w:space="0"/>
              <w:bottom w:val="single" w:color="000000" w:sz="4" w:space="0"/>
              <w:right w:val="single" w:color="000000" w:sz="4" w:space="0"/>
            </w:tcBorders>
            <w:vAlign w:val="center"/>
          </w:tcPr>
          <w:p w14:paraId="1449938E">
            <w:pPr>
              <w:spacing w:line="280" w:lineRule="atLeast"/>
              <w:jc w:val="center"/>
              <w:rPr>
                <w:del w:id="2609" w:author="A.冯涵" w:date="2026-04-28T17:45:35Z"/>
                <w:color w:val="000000"/>
                <w:sz w:val="18"/>
                <w:szCs w:val="18"/>
              </w:rPr>
            </w:pPr>
            <w:del w:id="2610" w:author="A.冯涵" w:date="2026-04-28T17:45:35Z">
              <w:r>
                <w:rPr>
                  <w:rFonts w:hint="eastAsia"/>
                  <w:color w:val="000000"/>
                  <w:sz w:val="18"/>
                  <w:szCs w:val="18"/>
                </w:rPr>
                <w:delText>3</w:delText>
              </w:r>
            </w:del>
          </w:p>
        </w:tc>
        <w:tc>
          <w:tcPr>
            <w:tcW w:w="4252" w:type="dxa"/>
            <w:tcBorders>
              <w:top w:val="single" w:color="000000" w:sz="4" w:space="0"/>
              <w:left w:val="single" w:color="000000" w:sz="4" w:space="0"/>
              <w:bottom w:val="single" w:color="000000" w:sz="4" w:space="0"/>
              <w:right w:val="single" w:color="000000" w:sz="4" w:space="0"/>
            </w:tcBorders>
            <w:vAlign w:val="center"/>
          </w:tcPr>
          <w:p w14:paraId="34AA82A2">
            <w:pPr>
              <w:spacing w:line="280" w:lineRule="atLeast"/>
              <w:jc w:val="center"/>
              <w:rPr>
                <w:del w:id="2611" w:author="A.冯涵" w:date="2026-04-28T17:45:35Z"/>
                <w:color w:val="000000"/>
                <w:sz w:val="18"/>
                <w:szCs w:val="18"/>
              </w:rPr>
            </w:pPr>
            <w:del w:id="2612" w:author="A.冯涵" w:date="2026-04-28T17:45:35Z">
              <w:r>
                <w:rPr>
                  <w:rFonts w:hint="eastAsia"/>
                  <w:color w:val="000000"/>
                  <w:sz w:val="18"/>
                  <w:szCs w:val="18"/>
                </w:rPr>
                <w:delText>多环芳烃含量</w:delText>
              </w:r>
            </w:del>
            <w:del w:id="2613" w:author="A.冯涵" w:date="2026-04-28T17:45:35Z">
              <w:r>
                <w:rPr>
                  <w:rFonts w:hint="eastAsia"/>
                  <w:color w:val="000000"/>
                  <w:sz w:val="18"/>
                  <w:szCs w:val="18"/>
                  <w:vertAlign w:val="superscript"/>
                </w:rPr>
                <w:delText>2</w:delText>
              </w:r>
            </w:del>
          </w:p>
        </w:tc>
        <w:tc>
          <w:tcPr>
            <w:tcW w:w="3290" w:type="dxa"/>
            <w:tcBorders>
              <w:top w:val="single" w:color="000000" w:sz="4" w:space="0"/>
              <w:left w:val="single" w:color="000000" w:sz="4" w:space="0"/>
              <w:bottom w:val="single" w:color="000000" w:sz="4" w:space="0"/>
              <w:right w:val="single" w:color="000000" w:sz="4" w:space="0"/>
            </w:tcBorders>
            <w:vAlign w:val="center"/>
          </w:tcPr>
          <w:p w14:paraId="6B106A93">
            <w:pPr>
              <w:spacing w:line="280" w:lineRule="atLeast"/>
              <w:jc w:val="center"/>
              <w:rPr>
                <w:del w:id="2614" w:author="A.冯涵" w:date="2026-04-28T17:45:35Z"/>
                <w:color w:val="000000"/>
                <w:sz w:val="18"/>
                <w:szCs w:val="18"/>
              </w:rPr>
            </w:pPr>
            <w:del w:id="2615" w:author="A.冯涵" w:date="2026-04-28T17:45:35Z">
              <w:r>
                <w:rPr>
                  <w:rFonts w:hint="eastAsia"/>
                  <w:color w:val="000000"/>
                  <w:sz w:val="18"/>
                  <w:szCs w:val="18"/>
                </w:rPr>
                <w:delText>NB/SH/T 0806-2022 </w:delText>
              </w:r>
            </w:del>
          </w:p>
        </w:tc>
      </w:tr>
      <w:tr w14:paraId="4BCA6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616" w:author="A.冯涵" w:date="2026-04-28T17:45:35Z"/>
        </w:trPr>
        <w:tc>
          <w:tcPr>
            <w:tcW w:w="962" w:type="dxa"/>
            <w:tcBorders>
              <w:top w:val="single" w:color="000000" w:sz="4" w:space="0"/>
              <w:left w:val="single" w:color="000000" w:sz="4" w:space="0"/>
              <w:bottom w:val="single" w:color="000000" w:sz="4" w:space="0"/>
              <w:right w:val="single" w:color="000000" w:sz="4" w:space="0"/>
            </w:tcBorders>
            <w:vAlign w:val="center"/>
          </w:tcPr>
          <w:p w14:paraId="100AC42D">
            <w:pPr>
              <w:spacing w:line="280" w:lineRule="atLeast"/>
              <w:jc w:val="center"/>
              <w:rPr>
                <w:del w:id="2617" w:author="A.冯涵" w:date="2026-04-28T17:45:35Z"/>
                <w:color w:val="000000"/>
                <w:sz w:val="18"/>
                <w:szCs w:val="18"/>
              </w:rPr>
            </w:pPr>
            <w:del w:id="2618" w:author="A.冯涵" w:date="2026-04-28T17:45:35Z">
              <w:r>
                <w:rPr>
                  <w:rFonts w:hint="eastAsia"/>
                  <w:color w:val="000000"/>
                  <w:sz w:val="18"/>
                  <w:szCs w:val="18"/>
                </w:rPr>
                <w:delText>4</w:delText>
              </w:r>
            </w:del>
          </w:p>
        </w:tc>
        <w:tc>
          <w:tcPr>
            <w:tcW w:w="4252" w:type="dxa"/>
            <w:tcBorders>
              <w:top w:val="single" w:color="000000" w:sz="4" w:space="0"/>
              <w:left w:val="single" w:color="000000" w:sz="4" w:space="0"/>
              <w:bottom w:val="single" w:color="000000" w:sz="4" w:space="0"/>
              <w:right w:val="single" w:color="000000" w:sz="4" w:space="0"/>
            </w:tcBorders>
            <w:vAlign w:val="center"/>
          </w:tcPr>
          <w:p w14:paraId="0061E7FE">
            <w:pPr>
              <w:spacing w:line="280" w:lineRule="atLeast"/>
              <w:jc w:val="center"/>
              <w:rPr>
                <w:del w:id="2619" w:author="A.冯涵" w:date="2026-04-28T17:45:35Z"/>
                <w:color w:val="000000"/>
                <w:sz w:val="18"/>
                <w:szCs w:val="18"/>
              </w:rPr>
            </w:pPr>
            <w:del w:id="2620" w:author="A.冯涵" w:date="2026-04-28T17:45:35Z">
              <w:r>
                <w:rPr>
                  <w:rFonts w:hint="eastAsia"/>
                  <w:color w:val="000000"/>
                  <w:sz w:val="18"/>
                  <w:szCs w:val="18"/>
                </w:rPr>
                <w:delText>总污染物含量</w:delText>
              </w:r>
            </w:del>
          </w:p>
        </w:tc>
        <w:tc>
          <w:tcPr>
            <w:tcW w:w="3290" w:type="dxa"/>
            <w:tcBorders>
              <w:top w:val="single" w:color="000000" w:sz="4" w:space="0"/>
              <w:left w:val="single" w:color="000000" w:sz="4" w:space="0"/>
              <w:bottom w:val="single" w:color="000000" w:sz="4" w:space="0"/>
              <w:right w:val="single" w:color="000000" w:sz="4" w:space="0"/>
            </w:tcBorders>
            <w:vAlign w:val="center"/>
          </w:tcPr>
          <w:p w14:paraId="7ADACEA2">
            <w:pPr>
              <w:spacing w:line="280" w:lineRule="atLeast"/>
              <w:jc w:val="center"/>
              <w:rPr>
                <w:del w:id="2621" w:author="A.冯涵" w:date="2026-04-28T17:45:35Z"/>
                <w:color w:val="000000"/>
                <w:sz w:val="18"/>
                <w:szCs w:val="18"/>
              </w:rPr>
            </w:pPr>
            <w:del w:id="2622" w:author="A.冯涵" w:date="2026-04-28T17:45:35Z">
              <w:r>
                <w:rPr>
                  <w:rFonts w:hint="eastAsia"/>
                  <w:color w:val="000000"/>
                  <w:sz w:val="18"/>
                  <w:szCs w:val="18"/>
                </w:rPr>
                <w:delText>GB/T 33400-2016</w:delText>
              </w:r>
            </w:del>
          </w:p>
        </w:tc>
      </w:tr>
      <w:tr w14:paraId="75C61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623" w:author="A.冯涵" w:date="2026-04-28T17:45:35Z"/>
        </w:trPr>
        <w:tc>
          <w:tcPr>
            <w:tcW w:w="962" w:type="dxa"/>
            <w:tcBorders>
              <w:top w:val="single" w:color="000000" w:sz="4" w:space="0"/>
              <w:left w:val="single" w:color="000000" w:sz="4" w:space="0"/>
              <w:bottom w:val="single" w:color="000000" w:sz="4" w:space="0"/>
              <w:right w:val="single" w:color="000000" w:sz="4" w:space="0"/>
            </w:tcBorders>
            <w:vAlign w:val="center"/>
          </w:tcPr>
          <w:p w14:paraId="77B01E65">
            <w:pPr>
              <w:spacing w:line="280" w:lineRule="atLeast"/>
              <w:jc w:val="center"/>
              <w:rPr>
                <w:del w:id="2624" w:author="A.冯涵" w:date="2026-04-28T17:45:35Z"/>
                <w:color w:val="000000"/>
                <w:sz w:val="18"/>
                <w:szCs w:val="18"/>
              </w:rPr>
            </w:pPr>
            <w:del w:id="2625" w:author="A.冯涵" w:date="2026-04-28T17:45:35Z">
              <w:r>
                <w:rPr>
                  <w:rFonts w:hint="eastAsia"/>
                  <w:color w:val="000000"/>
                  <w:sz w:val="18"/>
                  <w:szCs w:val="18"/>
                </w:rPr>
                <w:delText>5</w:delText>
              </w:r>
            </w:del>
          </w:p>
        </w:tc>
        <w:tc>
          <w:tcPr>
            <w:tcW w:w="4252" w:type="dxa"/>
            <w:tcBorders>
              <w:top w:val="single" w:color="000000" w:sz="4" w:space="0"/>
              <w:left w:val="single" w:color="000000" w:sz="4" w:space="0"/>
              <w:bottom w:val="single" w:color="000000" w:sz="4" w:space="0"/>
              <w:right w:val="single" w:color="000000" w:sz="4" w:space="0"/>
            </w:tcBorders>
            <w:vAlign w:val="center"/>
          </w:tcPr>
          <w:p w14:paraId="3B8030A2">
            <w:pPr>
              <w:spacing w:line="280" w:lineRule="atLeast"/>
              <w:jc w:val="center"/>
              <w:rPr>
                <w:del w:id="2626" w:author="A.冯涵" w:date="2026-04-28T17:45:35Z"/>
                <w:color w:val="000000"/>
                <w:sz w:val="18"/>
                <w:szCs w:val="18"/>
              </w:rPr>
            </w:pPr>
            <w:del w:id="2627" w:author="A.冯涵" w:date="2026-04-28T17:45:35Z">
              <w:r>
                <w:rPr>
                  <w:rFonts w:hint="eastAsia"/>
                  <w:color w:val="000000"/>
                  <w:sz w:val="18"/>
                  <w:szCs w:val="18"/>
                </w:rPr>
                <w:delText>运动粘度(20℃)</w:delText>
              </w:r>
            </w:del>
          </w:p>
        </w:tc>
        <w:tc>
          <w:tcPr>
            <w:tcW w:w="3290" w:type="dxa"/>
            <w:tcBorders>
              <w:top w:val="single" w:color="000000" w:sz="4" w:space="0"/>
              <w:left w:val="single" w:color="000000" w:sz="4" w:space="0"/>
              <w:bottom w:val="single" w:color="000000" w:sz="4" w:space="0"/>
              <w:right w:val="single" w:color="000000" w:sz="4" w:space="0"/>
            </w:tcBorders>
            <w:vAlign w:val="center"/>
          </w:tcPr>
          <w:p w14:paraId="2F031C88">
            <w:pPr>
              <w:spacing w:line="280" w:lineRule="atLeast"/>
              <w:jc w:val="center"/>
              <w:rPr>
                <w:del w:id="2628" w:author="A.冯涵" w:date="2026-04-28T17:45:35Z"/>
                <w:color w:val="000000"/>
                <w:sz w:val="18"/>
                <w:szCs w:val="18"/>
              </w:rPr>
            </w:pPr>
            <w:del w:id="2629" w:author="A.冯涵" w:date="2026-04-28T17:45:35Z">
              <w:r>
                <w:rPr>
                  <w:rFonts w:hint="eastAsia"/>
                  <w:color w:val="000000"/>
                  <w:sz w:val="18"/>
                  <w:szCs w:val="18"/>
                </w:rPr>
                <w:delText>GB/T 265-1988</w:delText>
              </w:r>
            </w:del>
          </w:p>
        </w:tc>
      </w:tr>
      <w:tr w14:paraId="2789A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630" w:author="A.冯涵" w:date="2026-04-28T17:45:35Z"/>
        </w:trPr>
        <w:tc>
          <w:tcPr>
            <w:tcW w:w="962" w:type="dxa"/>
            <w:tcBorders>
              <w:top w:val="single" w:color="000000" w:sz="4" w:space="0"/>
              <w:left w:val="single" w:color="000000" w:sz="4" w:space="0"/>
              <w:bottom w:val="single" w:color="000000" w:sz="4" w:space="0"/>
              <w:right w:val="single" w:color="000000" w:sz="4" w:space="0"/>
            </w:tcBorders>
            <w:vAlign w:val="center"/>
          </w:tcPr>
          <w:p w14:paraId="47E181FF">
            <w:pPr>
              <w:spacing w:line="280" w:lineRule="atLeast"/>
              <w:jc w:val="center"/>
              <w:rPr>
                <w:del w:id="2631" w:author="A.冯涵" w:date="2026-04-28T17:45:35Z"/>
                <w:color w:val="000000"/>
                <w:sz w:val="18"/>
                <w:szCs w:val="18"/>
              </w:rPr>
            </w:pPr>
            <w:del w:id="2632" w:author="A.冯涵" w:date="2026-04-28T17:45:35Z">
              <w:r>
                <w:rPr>
                  <w:rFonts w:hint="eastAsia"/>
                  <w:color w:val="000000"/>
                  <w:sz w:val="18"/>
                  <w:szCs w:val="18"/>
                </w:rPr>
                <w:delText>6</w:delText>
              </w:r>
            </w:del>
          </w:p>
        </w:tc>
        <w:tc>
          <w:tcPr>
            <w:tcW w:w="4252" w:type="dxa"/>
            <w:tcBorders>
              <w:top w:val="single" w:color="000000" w:sz="4" w:space="0"/>
              <w:left w:val="single" w:color="000000" w:sz="4" w:space="0"/>
              <w:bottom w:val="single" w:color="000000" w:sz="4" w:space="0"/>
              <w:right w:val="single" w:color="000000" w:sz="4" w:space="0"/>
            </w:tcBorders>
            <w:vAlign w:val="center"/>
          </w:tcPr>
          <w:p w14:paraId="6B07A51B">
            <w:pPr>
              <w:spacing w:line="280" w:lineRule="atLeast"/>
              <w:jc w:val="center"/>
              <w:rPr>
                <w:del w:id="2633" w:author="A.冯涵" w:date="2026-04-28T17:45:35Z"/>
                <w:color w:val="000000"/>
                <w:sz w:val="18"/>
                <w:szCs w:val="18"/>
              </w:rPr>
            </w:pPr>
            <w:del w:id="2634" w:author="A.冯涵" w:date="2026-04-28T17:45:35Z">
              <w:r>
                <w:rPr>
                  <w:rFonts w:hint="eastAsia"/>
                  <w:color w:val="000000"/>
                  <w:sz w:val="18"/>
                  <w:szCs w:val="18"/>
                </w:rPr>
                <w:delText>凝点</w:delText>
              </w:r>
            </w:del>
          </w:p>
        </w:tc>
        <w:tc>
          <w:tcPr>
            <w:tcW w:w="3290" w:type="dxa"/>
            <w:tcBorders>
              <w:top w:val="single" w:color="000000" w:sz="4" w:space="0"/>
              <w:left w:val="single" w:color="000000" w:sz="4" w:space="0"/>
              <w:bottom w:val="single" w:color="000000" w:sz="4" w:space="0"/>
              <w:right w:val="single" w:color="000000" w:sz="4" w:space="0"/>
            </w:tcBorders>
            <w:vAlign w:val="center"/>
          </w:tcPr>
          <w:p w14:paraId="402B7BD2">
            <w:pPr>
              <w:spacing w:line="280" w:lineRule="atLeast"/>
              <w:jc w:val="center"/>
              <w:rPr>
                <w:del w:id="2635" w:author="A.冯涵" w:date="2026-04-28T17:45:35Z"/>
                <w:color w:val="000000"/>
                <w:sz w:val="18"/>
                <w:szCs w:val="18"/>
              </w:rPr>
            </w:pPr>
            <w:del w:id="2636" w:author="A.冯涵" w:date="2026-04-28T17:45:35Z">
              <w:r>
                <w:rPr>
                  <w:rFonts w:hint="eastAsia"/>
                  <w:color w:val="000000"/>
                  <w:sz w:val="18"/>
                  <w:szCs w:val="18"/>
                </w:rPr>
                <w:delText>GB/T 510-2018</w:delText>
              </w:r>
            </w:del>
          </w:p>
        </w:tc>
      </w:tr>
      <w:tr w14:paraId="75E7C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637" w:author="A.冯涵" w:date="2026-04-28T17:45:35Z"/>
        </w:trPr>
        <w:tc>
          <w:tcPr>
            <w:tcW w:w="962" w:type="dxa"/>
            <w:tcBorders>
              <w:top w:val="single" w:color="000000" w:sz="4" w:space="0"/>
              <w:left w:val="single" w:color="000000" w:sz="4" w:space="0"/>
              <w:bottom w:val="single" w:color="000000" w:sz="4" w:space="0"/>
              <w:right w:val="single" w:color="000000" w:sz="4" w:space="0"/>
            </w:tcBorders>
            <w:vAlign w:val="center"/>
          </w:tcPr>
          <w:p w14:paraId="0A209D00">
            <w:pPr>
              <w:spacing w:line="280" w:lineRule="atLeast"/>
              <w:jc w:val="center"/>
              <w:rPr>
                <w:del w:id="2638" w:author="A.冯涵" w:date="2026-04-28T17:45:35Z"/>
                <w:color w:val="000000"/>
                <w:sz w:val="18"/>
                <w:szCs w:val="18"/>
              </w:rPr>
            </w:pPr>
            <w:del w:id="2639" w:author="A.冯涵" w:date="2026-04-28T17:45:35Z">
              <w:r>
                <w:rPr>
                  <w:rFonts w:hint="eastAsia"/>
                  <w:color w:val="000000"/>
                  <w:sz w:val="18"/>
                  <w:szCs w:val="18"/>
                </w:rPr>
                <w:delText>7</w:delText>
              </w:r>
            </w:del>
          </w:p>
        </w:tc>
        <w:tc>
          <w:tcPr>
            <w:tcW w:w="4252" w:type="dxa"/>
            <w:tcBorders>
              <w:top w:val="single" w:color="000000" w:sz="4" w:space="0"/>
              <w:left w:val="single" w:color="000000" w:sz="4" w:space="0"/>
              <w:bottom w:val="single" w:color="000000" w:sz="4" w:space="0"/>
              <w:right w:val="single" w:color="000000" w:sz="4" w:space="0"/>
            </w:tcBorders>
            <w:vAlign w:val="center"/>
          </w:tcPr>
          <w:p w14:paraId="05BE41CF">
            <w:pPr>
              <w:spacing w:line="280" w:lineRule="atLeast"/>
              <w:jc w:val="center"/>
              <w:rPr>
                <w:del w:id="2640" w:author="A.冯涵" w:date="2026-04-28T17:45:35Z"/>
                <w:color w:val="000000"/>
                <w:sz w:val="18"/>
                <w:szCs w:val="18"/>
              </w:rPr>
            </w:pPr>
            <w:del w:id="2641" w:author="A.冯涵" w:date="2026-04-28T17:45:35Z">
              <w:r>
                <w:rPr>
                  <w:rFonts w:hint="eastAsia"/>
                  <w:color w:val="000000"/>
                  <w:sz w:val="18"/>
                  <w:szCs w:val="18"/>
                </w:rPr>
                <w:delText>冷滤点</w:delText>
              </w:r>
            </w:del>
          </w:p>
        </w:tc>
        <w:tc>
          <w:tcPr>
            <w:tcW w:w="3290" w:type="dxa"/>
            <w:tcBorders>
              <w:top w:val="single" w:color="000000" w:sz="4" w:space="0"/>
              <w:left w:val="single" w:color="000000" w:sz="4" w:space="0"/>
              <w:bottom w:val="single" w:color="000000" w:sz="4" w:space="0"/>
              <w:right w:val="single" w:color="000000" w:sz="4" w:space="0"/>
            </w:tcBorders>
            <w:vAlign w:val="center"/>
          </w:tcPr>
          <w:p w14:paraId="03AC833B">
            <w:pPr>
              <w:spacing w:line="280" w:lineRule="atLeast"/>
              <w:jc w:val="center"/>
              <w:rPr>
                <w:del w:id="2642" w:author="A.冯涵" w:date="2026-04-28T17:45:35Z"/>
                <w:color w:val="000000"/>
                <w:sz w:val="18"/>
                <w:szCs w:val="18"/>
              </w:rPr>
            </w:pPr>
            <w:del w:id="2643" w:author="A.冯涵" w:date="2026-04-28T17:45:35Z">
              <w:r>
                <w:rPr>
                  <w:rFonts w:hint="eastAsia"/>
                  <w:color w:val="000000"/>
                  <w:sz w:val="18"/>
                  <w:szCs w:val="18"/>
                </w:rPr>
                <w:delText>NB/SH/T 0248-2019</w:delText>
              </w:r>
            </w:del>
          </w:p>
        </w:tc>
      </w:tr>
      <w:tr w14:paraId="1C8C2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644" w:author="A.冯涵" w:date="2026-04-28T17:45:35Z"/>
        </w:trPr>
        <w:tc>
          <w:tcPr>
            <w:tcW w:w="962" w:type="dxa"/>
            <w:tcBorders>
              <w:top w:val="single" w:color="000000" w:sz="4" w:space="0"/>
              <w:left w:val="single" w:color="000000" w:sz="4" w:space="0"/>
              <w:bottom w:val="single" w:color="000000" w:sz="4" w:space="0"/>
              <w:right w:val="single" w:color="000000" w:sz="4" w:space="0"/>
            </w:tcBorders>
            <w:vAlign w:val="center"/>
          </w:tcPr>
          <w:p w14:paraId="0C70E24D">
            <w:pPr>
              <w:spacing w:line="280" w:lineRule="atLeast"/>
              <w:jc w:val="center"/>
              <w:rPr>
                <w:del w:id="2645" w:author="A.冯涵" w:date="2026-04-28T17:45:35Z"/>
                <w:color w:val="000000"/>
                <w:sz w:val="18"/>
                <w:szCs w:val="18"/>
              </w:rPr>
            </w:pPr>
            <w:del w:id="2646" w:author="A.冯涵" w:date="2026-04-28T17:45:35Z">
              <w:r>
                <w:rPr>
                  <w:rFonts w:hint="eastAsia"/>
                  <w:color w:val="000000"/>
                  <w:sz w:val="18"/>
                  <w:szCs w:val="18"/>
                </w:rPr>
                <w:delText>8</w:delText>
              </w:r>
            </w:del>
          </w:p>
        </w:tc>
        <w:tc>
          <w:tcPr>
            <w:tcW w:w="4252" w:type="dxa"/>
            <w:tcBorders>
              <w:top w:val="single" w:color="000000" w:sz="4" w:space="0"/>
              <w:left w:val="single" w:color="000000" w:sz="4" w:space="0"/>
              <w:bottom w:val="single" w:color="000000" w:sz="4" w:space="0"/>
              <w:right w:val="single" w:color="000000" w:sz="4" w:space="0"/>
            </w:tcBorders>
            <w:vAlign w:val="center"/>
          </w:tcPr>
          <w:p w14:paraId="48E3266E">
            <w:pPr>
              <w:spacing w:line="280" w:lineRule="atLeast"/>
              <w:jc w:val="center"/>
              <w:rPr>
                <w:del w:id="2647" w:author="A.冯涵" w:date="2026-04-28T17:45:35Z"/>
                <w:color w:val="000000"/>
                <w:sz w:val="18"/>
                <w:szCs w:val="18"/>
              </w:rPr>
            </w:pPr>
            <w:del w:id="2648" w:author="A.冯涵" w:date="2026-04-28T17:45:35Z">
              <w:r>
                <w:rPr>
                  <w:rFonts w:hint="eastAsia"/>
                  <w:color w:val="000000"/>
                  <w:sz w:val="18"/>
                  <w:szCs w:val="18"/>
                </w:rPr>
                <w:delText>闪点(闭口)</w:delText>
              </w:r>
            </w:del>
          </w:p>
        </w:tc>
        <w:tc>
          <w:tcPr>
            <w:tcW w:w="3290" w:type="dxa"/>
            <w:tcBorders>
              <w:top w:val="single" w:color="000000" w:sz="4" w:space="0"/>
              <w:left w:val="single" w:color="000000" w:sz="4" w:space="0"/>
              <w:bottom w:val="single" w:color="000000" w:sz="4" w:space="0"/>
              <w:right w:val="single" w:color="000000" w:sz="4" w:space="0"/>
            </w:tcBorders>
            <w:vAlign w:val="center"/>
          </w:tcPr>
          <w:p w14:paraId="3B841C72">
            <w:pPr>
              <w:spacing w:line="280" w:lineRule="atLeast"/>
              <w:jc w:val="center"/>
              <w:rPr>
                <w:del w:id="2649" w:author="A.冯涵" w:date="2026-04-28T17:45:35Z"/>
                <w:color w:val="000000"/>
                <w:sz w:val="18"/>
                <w:szCs w:val="18"/>
              </w:rPr>
            </w:pPr>
            <w:del w:id="2650" w:author="A.冯涵" w:date="2026-04-28T17:45:35Z">
              <w:r>
                <w:rPr>
                  <w:rFonts w:hint="eastAsia"/>
                  <w:color w:val="000000"/>
                  <w:sz w:val="18"/>
                  <w:szCs w:val="18"/>
                </w:rPr>
                <w:delText>GB/T 261-20</w:delText>
              </w:r>
            </w:del>
            <w:del w:id="2651" w:author="A.冯涵" w:date="2026-04-28T17:45:35Z">
              <w:r>
                <w:rPr>
                  <w:color w:val="000000"/>
                  <w:sz w:val="18"/>
                  <w:szCs w:val="18"/>
                </w:rPr>
                <w:delText>21</w:delText>
              </w:r>
            </w:del>
          </w:p>
        </w:tc>
      </w:tr>
      <w:tr w14:paraId="78E90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652" w:author="A.冯涵" w:date="2026-04-28T17:45:35Z"/>
        </w:trPr>
        <w:tc>
          <w:tcPr>
            <w:tcW w:w="962" w:type="dxa"/>
            <w:tcBorders>
              <w:top w:val="single" w:color="000000" w:sz="4" w:space="0"/>
              <w:left w:val="single" w:color="000000" w:sz="4" w:space="0"/>
              <w:bottom w:val="single" w:color="000000" w:sz="4" w:space="0"/>
              <w:right w:val="single" w:color="000000" w:sz="4" w:space="0"/>
            </w:tcBorders>
            <w:vAlign w:val="center"/>
          </w:tcPr>
          <w:p w14:paraId="6526D70E">
            <w:pPr>
              <w:spacing w:line="280" w:lineRule="atLeast"/>
              <w:jc w:val="center"/>
              <w:rPr>
                <w:del w:id="2653" w:author="A.冯涵" w:date="2026-04-28T17:45:35Z"/>
                <w:color w:val="000000"/>
                <w:sz w:val="18"/>
                <w:szCs w:val="18"/>
              </w:rPr>
            </w:pPr>
            <w:del w:id="2654" w:author="A.冯涵" w:date="2026-04-28T17:45:35Z">
              <w:r>
                <w:rPr>
                  <w:rFonts w:hint="eastAsia"/>
                  <w:color w:val="000000"/>
                  <w:sz w:val="18"/>
                  <w:szCs w:val="18"/>
                </w:rPr>
                <w:delText>9</w:delText>
              </w:r>
            </w:del>
          </w:p>
        </w:tc>
        <w:tc>
          <w:tcPr>
            <w:tcW w:w="4252" w:type="dxa"/>
            <w:tcBorders>
              <w:top w:val="single" w:color="000000" w:sz="4" w:space="0"/>
              <w:left w:val="single" w:color="000000" w:sz="4" w:space="0"/>
              <w:bottom w:val="single" w:color="000000" w:sz="4" w:space="0"/>
              <w:right w:val="single" w:color="000000" w:sz="4" w:space="0"/>
            </w:tcBorders>
            <w:vAlign w:val="center"/>
          </w:tcPr>
          <w:p w14:paraId="00C64998">
            <w:pPr>
              <w:spacing w:line="280" w:lineRule="atLeast"/>
              <w:jc w:val="center"/>
              <w:rPr>
                <w:del w:id="2655" w:author="A.冯涵" w:date="2026-04-28T17:45:35Z"/>
                <w:color w:val="000000"/>
                <w:sz w:val="18"/>
                <w:szCs w:val="18"/>
              </w:rPr>
            </w:pPr>
            <w:del w:id="2656" w:author="A.冯涵" w:date="2026-04-28T17:45:35Z">
              <w:r>
                <w:rPr>
                  <w:rFonts w:hint="eastAsia"/>
                  <w:color w:val="000000"/>
                  <w:sz w:val="18"/>
                  <w:szCs w:val="18"/>
                </w:rPr>
                <w:delText>十六烷值</w:delText>
              </w:r>
            </w:del>
          </w:p>
        </w:tc>
        <w:tc>
          <w:tcPr>
            <w:tcW w:w="3290" w:type="dxa"/>
            <w:tcBorders>
              <w:top w:val="single" w:color="000000" w:sz="4" w:space="0"/>
              <w:left w:val="single" w:color="000000" w:sz="4" w:space="0"/>
              <w:bottom w:val="single" w:color="000000" w:sz="4" w:space="0"/>
              <w:right w:val="single" w:color="000000" w:sz="4" w:space="0"/>
            </w:tcBorders>
            <w:vAlign w:val="center"/>
          </w:tcPr>
          <w:p w14:paraId="73C87E1F">
            <w:pPr>
              <w:spacing w:line="280" w:lineRule="atLeast"/>
              <w:jc w:val="center"/>
              <w:rPr>
                <w:del w:id="2657" w:author="A.冯涵" w:date="2026-04-28T17:45:35Z"/>
                <w:color w:val="000000"/>
                <w:sz w:val="18"/>
                <w:szCs w:val="18"/>
              </w:rPr>
            </w:pPr>
            <w:del w:id="2658" w:author="A.冯涵" w:date="2026-04-28T17:45:35Z">
              <w:r>
                <w:rPr>
                  <w:rFonts w:hint="eastAsia"/>
                  <w:color w:val="000000"/>
                  <w:sz w:val="18"/>
                  <w:szCs w:val="18"/>
                </w:rPr>
                <w:delText>GB/T 386-20</w:delText>
              </w:r>
            </w:del>
            <w:del w:id="2659" w:author="A.冯涵" w:date="2026-04-28T17:45:35Z">
              <w:r>
                <w:rPr>
                  <w:color w:val="000000"/>
                  <w:sz w:val="18"/>
                  <w:szCs w:val="18"/>
                </w:rPr>
                <w:delText>21</w:delText>
              </w:r>
            </w:del>
          </w:p>
        </w:tc>
      </w:tr>
      <w:tr w14:paraId="28ED3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660" w:author="A.冯涵" w:date="2026-04-28T17:45:35Z"/>
        </w:trPr>
        <w:tc>
          <w:tcPr>
            <w:tcW w:w="962" w:type="dxa"/>
            <w:tcBorders>
              <w:top w:val="single" w:color="000000" w:sz="4" w:space="0"/>
              <w:left w:val="single" w:color="000000" w:sz="4" w:space="0"/>
              <w:bottom w:val="single" w:color="000000" w:sz="4" w:space="0"/>
              <w:right w:val="single" w:color="000000" w:sz="4" w:space="0"/>
            </w:tcBorders>
            <w:vAlign w:val="center"/>
          </w:tcPr>
          <w:p w14:paraId="14301A39">
            <w:pPr>
              <w:spacing w:line="280" w:lineRule="atLeast"/>
              <w:jc w:val="center"/>
              <w:rPr>
                <w:del w:id="2661" w:author="A.冯涵" w:date="2026-04-28T17:45:35Z"/>
                <w:color w:val="000000"/>
                <w:sz w:val="18"/>
                <w:szCs w:val="18"/>
              </w:rPr>
            </w:pPr>
            <w:del w:id="2662" w:author="A.冯涵" w:date="2026-04-28T17:45:35Z">
              <w:r>
                <w:rPr>
                  <w:rFonts w:hint="eastAsia"/>
                  <w:color w:val="000000"/>
                  <w:sz w:val="18"/>
                  <w:szCs w:val="18"/>
                </w:rPr>
                <w:delText>10</w:delText>
              </w:r>
            </w:del>
          </w:p>
        </w:tc>
        <w:tc>
          <w:tcPr>
            <w:tcW w:w="4252" w:type="dxa"/>
            <w:tcBorders>
              <w:top w:val="single" w:color="000000" w:sz="4" w:space="0"/>
              <w:left w:val="single" w:color="000000" w:sz="4" w:space="0"/>
              <w:bottom w:val="single" w:color="000000" w:sz="4" w:space="0"/>
              <w:right w:val="single" w:color="000000" w:sz="4" w:space="0"/>
            </w:tcBorders>
            <w:vAlign w:val="center"/>
          </w:tcPr>
          <w:p w14:paraId="67FBE4DA">
            <w:pPr>
              <w:spacing w:line="280" w:lineRule="atLeast"/>
              <w:jc w:val="center"/>
              <w:rPr>
                <w:del w:id="2663" w:author="A.冯涵" w:date="2026-04-28T17:45:35Z"/>
                <w:color w:val="000000"/>
                <w:sz w:val="18"/>
                <w:szCs w:val="18"/>
              </w:rPr>
            </w:pPr>
            <w:del w:id="2664" w:author="A.冯涵" w:date="2026-04-28T17:45:35Z">
              <w:r>
                <w:rPr>
                  <w:rFonts w:hint="eastAsia"/>
                  <w:color w:val="000000"/>
                  <w:sz w:val="18"/>
                  <w:szCs w:val="18"/>
                </w:rPr>
                <w:delText>馏程</w:delText>
              </w:r>
            </w:del>
          </w:p>
        </w:tc>
        <w:tc>
          <w:tcPr>
            <w:tcW w:w="3290" w:type="dxa"/>
            <w:tcBorders>
              <w:top w:val="single" w:color="000000" w:sz="4" w:space="0"/>
              <w:left w:val="single" w:color="000000" w:sz="4" w:space="0"/>
              <w:bottom w:val="single" w:color="000000" w:sz="4" w:space="0"/>
              <w:right w:val="single" w:color="000000" w:sz="4" w:space="0"/>
            </w:tcBorders>
            <w:vAlign w:val="center"/>
          </w:tcPr>
          <w:p w14:paraId="195675C9">
            <w:pPr>
              <w:spacing w:line="280" w:lineRule="atLeast"/>
              <w:jc w:val="center"/>
              <w:rPr>
                <w:del w:id="2665" w:author="A.冯涵" w:date="2026-04-28T17:45:35Z"/>
                <w:color w:val="000000"/>
                <w:sz w:val="18"/>
                <w:szCs w:val="18"/>
              </w:rPr>
            </w:pPr>
            <w:del w:id="2666" w:author="A.冯涵" w:date="2026-04-28T17:45:35Z">
              <w:r>
                <w:rPr>
                  <w:rFonts w:hint="eastAsia"/>
                  <w:color w:val="000000"/>
                  <w:sz w:val="18"/>
                  <w:szCs w:val="18"/>
                </w:rPr>
                <w:delText>GB/T 6536-2010</w:delText>
              </w:r>
            </w:del>
          </w:p>
        </w:tc>
      </w:tr>
      <w:tr w14:paraId="5CE1E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667" w:author="A.冯涵" w:date="2026-04-28T17:45:35Z"/>
        </w:trPr>
        <w:tc>
          <w:tcPr>
            <w:tcW w:w="962" w:type="dxa"/>
            <w:tcBorders>
              <w:top w:val="single" w:color="000000" w:sz="4" w:space="0"/>
              <w:left w:val="single" w:color="000000" w:sz="4" w:space="0"/>
              <w:bottom w:val="single" w:color="000000" w:sz="4" w:space="0"/>
              <w:right w:val="single" w:color="000000" w:sz="4" w:space="0"/>
            </w:tcBorders>
            <w:vAlign w:val="center"/>
          </w:tcPr>
          <w:p w14:paraId="22F4ED3E">
            <w:pPr>
              <w:spacing w:line="280" w:lineRule="atLeast"/>
              <w:jc w:val="center"/>
              <w:rPr>
                <w:del w:id="2668" w:author="A.冯涵" w:date="2026-04-28T17:45:35Z"/>
                <w:color w:val="000000"/>
                <w:sz w:val="18"/>
                <w:szCs w:val="18"/>
              </w:rPr>
            </w:pPr>
            <w:del w:id="2669" w:author="A.冯涵" w:date="2026-04-28T17:45:35Z">
              <w:r>
                <w:rPr>
                  <w:rFonts w:hint="eastAsia"/>
                  <w:color w:val="000000"/>
                  <w:sz w:val="18"/>
                  <w:szCs w:val="18"/>
                </w:rPr>
                <w:delText>11</w:delText>
              </w:r>
            </w:del>
          </w:p>
        </w:tc>
        <w:tc>
          <w:tcPr>
            <w:tcW w:w="4252" w:type="dxa"/>
            <w:tcBorders>
              <w:top w:val="single" w:color="000000" w:sz="4" w:space="0"/>
              <w:left w:val="single" w:color="000000" w:sz="4" w:space="0"/>
              <w:bottom w:val="single" w:color="000000" w:sz="4" w:space="0"/>
              <w:right w:val="single" w:color="000000" w:sz="4" w:space="0"/>
            </w:tcBorders>
            <w:vAlign w:val="center"/>
          </w:tcPr>
          <w:p w14:paraId="0C0EEFE2">
            <w:pPr>
              <w:spacing w:line="280" w:lineRule="atLeast"/>
              <w:jc w:val="center"/>
              <w:rPr>
                <w:del w:id="2670" w:author="A.冯涵" w:date="2026-04-28T17:45:35Z"/>
                <w:color w:val="000000"/>
                <w:sz w:val="18"/>
                <w:szCs w:val="18"/>
              </w:rPr>
            </w:pPr>
            <w:del w:id="2671" w:author="A.冯涵" w:date="2026-04-28T17:45:35Z">
              <w:r>
                <w:rPr>
                  <w:rFonts w:hint="eastAsia"/>
                  <w:color w:val="000000"/>
                  <w:sz w:val="18"/>
                  <w:szCs w:val="18"/>
                </w:rPr>
                <w:delText>密度（20℃）</w:delText>
              </w:r>
            </w:del>
            <w:del w:id="2672" w:author="A.冯涵" w:date="2026-04-28T17:45:35Z">
              <w:r>
                <w:rPr>
                  <w:rFonts w:hint="eastAsia"/>
                  <w:color w:val="000000"/>
                  <w:sz w:val="18"/>
                  <w:szCs w:val="18"/>
                  <w:vertAlign w:val="superscript"/>
                </w:rPr>
                <w:delText>3</w:delText>
              </w:r>
            </w:del>
          </w:p>
        </w:tc>
        <w:tc>
          <w:tcPr>
            <w:tcW w:w="3290" w:type="dxa"/>
            <w:tcBorders>
              <w:top w:val="single" w:color="000000" w:sz="4" w:space="0"/>
              <w:left w:val="single" w:color="000000" w:sz="4" w:space="0"/>
              <w:bottom w:val="single" w:color="000000" w:sz="4" w:space="0"/>
              <w:right w:val="single" w:color="000000" w:sz="4" w:space="0"/>
            </w:tcBorders>
            <w:vAlign w:val="center"/>
          </w:tcPr>
          <w:p w14:paraId="55E312DE">
            <w:pPr>
              <w:spacing w:line="280" w:lineRule="atLeast"/>
              <w:jc w:val="center"/>
              <w:rPr>
                <w:del w:id="2673" w:author="A.冯涵" w:date="2026-04-28T17:45:35Z"/>
                <w:color w:val="000000"/>
                <w:sz w:val="18"/>
                <w:szCs w:val="18"/>
              </w:rPr>
            </w:pPr>
            <w:del w:id="2674" w:author="A.冯涵" w:date="2026-04-28T17:45:35Z">
              <w:r>
                <w:rPr>
                  <w:rFonts w:hint="eastAsia"/>
                  <w:color w:val="000000"/>
                  <w:sz w:val="18"/>
                  <w:szCs w:val="18"/>
                </w:rPr>
                <w:delText>GB/T 1884-2000、GB/T 1885-1998，</w:delText>
              </w:r>
            </w:del>
          </w:p>
          <w:p w14:paraId="1FDAD221">
            <w:pPr>
              <w:spacing w:line="280" w:lineRule="atLeast"/>
              <w:jc w:val="center"/>
              <w:rPr>
                <w:del w:id="2675" w:author="A.冯涵" w:date="2026-04-28T17:45:35Z"/>
                <w:color w:val="000000"/>
                <w:sz w:val="18"/>
                <w:szCs w:val="18"/>
              </w:rPr>
            </w:pPr>
            <w:del w:id="2676" w:author="A.冯涵" w:date="2026-04-28T17:45:35Z">
              <w:r>
                <w:rPr>
                  <w:rFonts w:hint="eastAsia"/>
                  <w:color w:val="000000"/>
                  <w:sz w:val="18"/>
                  <w:szCs w:val="18"/>
                </w:rPr>
                <w:delText>SH/T 0604-2000</w:delText>
              </w:r>
            </w:del>
          </w:p>
        </w:tc>
      </w:tr>
      <w:tr w14:paraId="191C7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677" w:author="A.冯涵" w:date="2026-04-28T17:45:35Z"/>
        </w:trPr>
        <w:tc>
          <w:tcPr>
            <w:tcW w:w="962" w:type="dxa"/>
            <w:tcBorders>
              <w:top w:val="single" w:color="000000" w:sz="4" w:space="0"/>
              <w:left w:val="single" w:color="000000" w:sz="4" w:space="0"/>
              <w:bottom w:val="single" w:color="000000" w:sz="4" w:space="0"/>
              <w:right w:val="single" w:color="000000" w:sz="4" w:space="0"/>
            </w:tcBorders>
            <w:vAlign w:val="center"/>
          </w:tcPr>
          <w:p w14:paraId="16F2AB9D">
            <w:pPr>
              <w:spacing w:line="280" w:lineRule="atLeast"/>
              <w:jc w:val="center"/>
              <w:rPr>
                <w:del w:id="2678" w:author="A.冯涵" w:date="2026-04-28T17:45:35Z"/>
                <w:color w:val="000000"/>
                <w:sz w:val="18"/>
                <w:szCs w:val="18"/>
              </w:rPr>
            </w:pPr>
            <w:del w:id="2679" w:author="A.冯涵" w:date="2026-04-28T17:45:35Z">
              <w:r>
                <w:rPr>
                  <w:rFonts w:hint="eastAsia"/>
                  <w:color w:val="000000"/>
                  <w:sz w:val="18"/>
                  <w:szCs w:val="18"/>
                </w:rPr>
                <w:delText>12</w:delText>
              </w:r>
            </w:del>
          </w:p>
        </w:tc>
        <w:tc>
          <w:tcPr>
            <w:tcW w:w="4252" w:type="dxa"/>
            <w:tcBorders>
              <w:top w:val="single" w:color="000000" w:sz="4" w:space="0"/>
              <w:left w:val="single" w:color="000000" w:sz="4" w:space="0"/>
              <w:bottom w:val="single" w:color="000000" w:sz="4" w:space="0"/>
              <w:right w:val="single" w:color="000000" w:sz="4" w:space="0"/>
            </w:tcBorders>
            <w:vAlign w:val="center"/>
          </w:tcPr>
          <w:p w14:paraId="7D30049C">
            <w:pPr>
              <w:spacing w:line="280" w:lineRule="atLeast"/>
              <w:jc w:val="center"/>
              <w:rPr>
                <w:del w:id="2680" w:author="A.冯涵" w:date="2026-04-28T17:45:35Z"/>
                <w:color w:val="000000"/>
                <w:sz w:val="18"/>
                <w:szCs w:val="18"/>
              </w:rPr>
            </w:pPr>
            <w:del w:id="2681" w:author="A.冯涵" w:date="2026-04-28T17:45:35Z">
              <w:r>
                <w:rPr>
                  <w:kern w:val="0"/>
                  <w:sz w:val="18"/>
                  <w:szCs w:val="18"/>
                </w:rPr>
                <w:delText>氧化安定性（以总不溶物计）</w:delText>
              </w:r>
            </w:del>
          </w:p>
        </w:tc>
        <w:tc>
          <w:tcPr>
            <w:tcW w:w="3290" w:type="dxa"/>
            <w:tcBorders>
              <w:top w:val="single" w:color="000000" w:sz="4" w:space="0"/>
              <w:left w:val="single" w:color="000000" w:sz="4" w:space="0"/>
              <w:bottom w:val="single" w:color="000000" w:sz="4" w:space="0"/>
              <w:right w:val="single" w:color="000000" w:sz="4" w:space="0"/>
            </w:tcBorders>
            <w:vAlign w:val="center"/>
          </w:tcPr>
          <w:p w14:paraId="713A4357">
            <w:pPr>
              <w:spacing w:line="280" w:lineRule="atLeast"/>
              <w:jc w:val="center"/>
              <w:rPr>
                <w:del w:id="2682" w:author="A.冯涵" w:date="2026-04-28T17:45:35Z"/>
                <w:color w:val="000000"/>
                <w:sz w:val="18"/>
                <w:szCs w:val="18"/>
              </w:rPr>
            </w:pPr>
            <w:del w:id="2683" w:author="A.冯涵" w:date="2026-04-28T17:45:35Z">
              <w:r>
                <w:rPr>
                  <w:sz w:val="18"/>
                  <w:szCs w:val="18"/>
                </w:rPr>
                <w:delText>SH/T</w:delText>
              </w:r>
            </w:del>
            <w:del w:id="2684" w:author="A.冯涵" w:date="2026-04-28T17:45:35Z">
              <w:r>
                <w:rPr>
                  <w:rFonts w:hint="eastAsia"/>
                  <w:sz w:val="18"/>
                  <w:szCs w:val="18"/>
                </w:rPr>
                <w:delText xml:space="preserve"> </w:delText>
              </w:r>
            </w:del>
            <w:del w:id="2685" w:author="A.冯涵" w:date="2026-04-28T17:45:35Z">
              <w:r>
                <w:rPr>
                  <w:sz w:val="18"/>
                  <w:szCs w:val="18"/>
                </w:rPr>
                <w:delText>0175</w:delText>
              </w:r>
            </w:del>
            <w:del w:id="2686" w:author="A.冯涵" w:date="2026-04-28T17:45:35Z">
              <w:r>
                <w:rPr>
                  <w:rFonts w:hint="eastAsia"/>
                  <w:sz w:val="18"/>
                  <w:szCs w:val="18"/>
                </w:rPr>
                <w:delText>-2004</w:delText>
              </w:r>
            </w:del>
          </w:p>
        </w:tc>
      </w:tr>
      <w:tr w14:paraId="7654B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687" w:author="A.冯涵" w:date="2026-04-28T17:45:35Z"/>
        </w:trPr>
        <w:tc>
          <w:tcPr>
            <w:tcW w:w="962" w:type="dxa"/>
            <w:tcBorders>
              <w:top w:val="single" w:color="000000" w:sz="4" w:space="0"/>
              <w:left w:val="single" w:color="000000" w:sz="4" w:space="0"/>
              <w:bottom w:val="single" w:color="000000" w:sz="4" w:space="0"/>
              <w:right w:val="single" w:color="000000" w:sz="4" w:space="0"/>
            </w:tcBorders>
            <w:vAlign w:val="center"/>
          </w:tcPr>
          <w:p w14:paraId="57F93613">
            <w:pPr>
              <w:spacing w:line="280" w:lineRule="atLeast"/>
              <w:jc w:val="center"/>
              <w:rPr>
                <w:del w:id="2688" w:author="A.冯涵" w:date="2026-04-28T17:45:35Z"/>
                <w:color w:val="000000"/>
                <w:sz w:val="18"/>
                <w:szCs w:val="18"/>
              </w:rPr>
            </w:pPr>
            <w:del w:id="2689" w:author="A.冯涵" w:date="2026-04-28T17:45:35Z">
              <w:r>
                <w:rPr>
                  <w:rFonts w:hint="eastAsia"/>
                  <w:color w:val="000000"/>
                  <w:sz w:val="18"/>
                  <w:szCs w:val="18"/>
                </w:rPr>
                <w:delText>13</w:delText>
              </w:r>
            </w:del>
          </w:p>
        </w:tc>
        <w:tc>
          <w:tcPr>
            <w:tcW w:w="4252" w:type="dxa"/>
            <w:tcBorders>
              <w:top w:val="single" w:color="000000" w:sz="4" w:space="0"/>
              <w:left w:val="single" w:color="000000" w:sz="4" w:space="0"/>
              <w:bottom w:val="single" w:color="000000" w:sz="4" w:space="0"/>
              <w:right w:val="single" w:color="000000" w:sz="4" w:space="0"/>
            </w:tcBorders>
            <w:vAlign w:val="center"/>
          </w:tcPr>
          <w:p w14:paraId="6574EB34">
            <w:pPr>
              <w:spacing w:line="280" w:lineRule="atLeast"/>
              <w:jc w:val="center"/>
              <w:rPr>
                <w:del w:id="2690" w:author="A.冯涵" w:date="2026-04-28T17:45:35Z"/>
                <w:kern w:val="0"/>
                <w:sz w:val="18"/>
                <w:szCs w:val="18"/>
              </w:rPr>
            </w:pPr>
            <w:del w:id="2691" w:author="A.冯涵" w:date="2026-04-28T17:45:35Z">
              <w:r>
                <w:rPr>
                  <w:kern w:val="0"/>
                  <w:sz w:val="18"/>
                </w:rPr>
                <w:delText>酸度（以KOH计）</w:delText>
              </w:r>
            </w:del>
          </w:p>
        </w:tc>
        <w:tc>
          <w:tcPr>
            <w:tcW w:w="3290" w:type="dxa"/>
            <w:tcBorders>
              <w:top w:val="single" w:color="000000" w:sz="4" w:space="0"/>
              <w:left w:val="single" w:color="000000" w:sz="4" w:space="0"/>
              <w:bottom w:val="single" w:color="000000" w:sz="4" w:space="0"/>
              <w:right w:val="single" w:color="000000" w:sz="4" w:space="0"/>
            </w:tcBorders>
            <w:vAlign w:val="center"/>
          </w:tcPr>
          <w:p w14:paraId="7EC744FE">
            <w:pPr>
              <w:spacing w:line="280" w:lineRule="atLeast"/>
              <w:jc w:val="center"/>
              <w:rPr>
                <w:del w:id="2692" w:author="A.冯涵" w:date="2026-04-28T17:45:35Z"/>
                <w:sz w:val="18"/>
                <w:szCs w:val="18"/>
              </w:rPr>
            </w:pPr>
            <w:del w:id="2693" w:author="A.冯涵" w:date="2026-04-28T17:45:35Z">
              <w:r>
                <w:rPr>
                  <w:bCs/>
                  <w:sz w:val="18"/>
                </w:rPr>
                <w:delText>GB/T</w:delText>
              </w:r>
            </w:del>
            <w:del w:id="2694" w:author="A.冯涵" w:date="2026-04-28T17:45:35Z">
              <w:r>
                <w:rPr>
                  <w:rFonts w:hint="eastAsia"/>
                  <w:bCs/>
                  <w:sz w:val="18"/>
                </w:rPr>
                <w:delText xml:space="preserve"> </w:delText>
              </w:r>
            </w:del>
            <w:del w:id="2695" w:author="A.冯涵" w:date="2026-04-28T17:45:35Z">
              <w:r>
                <w:rPr>
                  <w:bCs/>
                  <w:sz w:val="18"/>
                </w:rPr>
                <w:delText>258</w:delText>
              </w:r>
            </w:del>
            <w:del w:id="2696" w:author="A.冯涵" w:date="2026-04-28T17:45:35Z">
              <w:r>
                <w:rPr>
                  <w:rFonts w:hint="eastAsia"/>
                  <w:bCs/>
                  <w:sz w:val="18"/>
                </w:rPr>
                <w:delText>-2016</w:delText>
              </w:r>
            </w:del>
          </w:p>
        </w:tc>
      </w:tr>
      <w:tr w14:paraId="19ADC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697" w:author="A.冯涵" w:date="2026-04-28T17:45:35Z"/>
        </w:trPr>
        <w:tc>
          <w:tcPr>
            <w:tcW w:w="962" w:type="dxa"/>
            <w:tcBorders>
              <w:top w:val="single" w:color="000000" w:sz="4" w:space="0"/>
              <w:left w:val="single" w:color="000000" w:sz="4" w:space="0"/>
              <w:bottom w:val="single" w:color="000000" w:sz="4" w:space="0"/>
              <w:right w:val="single" w:color="000000" w:sz="4" w:space="0"/>
            </w:tcBorders>
            <w:vAlign w:val="center"/>
          </w:tcPr>
          <w:p w14:paraId="1E6B8627">
            <w:pPr>
              <w:spacing w:line="280" w:lineRule="atLeast"/>
              <w:jc w:val="center"/>
              <w:rPr>
                <w:del w:id="2698" w:author="A.冯涵" w:date="2026-04-28T17:45:35Z"/>
                <w:color w:val="000000"/>
                <w:sz w:val="18"/>
                <w:szCs w:val="18"/>
              </w:rPr>
            </w:pPr>
            <w:del w:id="2699" w:author="A.冯涵" w:date="2026-04-28T17:45:35Z">
              <w:r>
                <w:rPr>
                  <w:rFonts w:hint="eastAsia"/>
                  <w:color w:val="000000"/>
                  <w:sz w:val="18"/>
                  <w:szCs w:val="18"/>
                </w:rPr>
                <w:delText>14</w:delText>
              </w:r>
            </w:del>
          </w:p>
        </w:tc>
        <w:tc>
          <w:tcPr>
            <w:tcW w:w="4252" w:type="dxa"/>
            <w:tcBorders>
              <w:top w:val="single" w:color="000000" w:sz="4" w:space="0"/>
              <w:left w:val="single" w:color="000000" w:sz="4" w:space="0"/>
              <w:bottom w:val="single" w:color="000000" w:sz="4" w:space="0"/>
              <w:right w:val="single" w:color="000000" w:sz="4" w:space="0"/>
            </w:tcBorders>
            <w:vAlign w:val="center"/>
          </w:tcPr>
          <w:p w14:paraId="29C3EB0F">
            <w:pPr>
              <w:autoSpaceDE w:val="0"/>
              <w:autoSpaceDN w:val="0"/>
              <w:adjustRightInd w:val="0"/>
              <w:spacing w:line="280" w:lineRule="atLeast"/>
              <w:jc w:val="center"/>
              <w:rPr>
                <w:del w:id="2700" w:author="A.冯涵" w:date="2026-04-28T17:45:35Z"/>
                <w:kern w:val="0"/>
                <w:sz w:val="18"/>
                <w:szCs w:val="18"/>
              </w:rPr>
            </w:pPr>
            <w:del w:id="2701" w:author="A.冯涵" w:date="2026-04-28T17:45:35Z">
              <w:r>
                <w:rPr>
                  <w:kern w:val="0"/>
                  <w:sz w:val="18"/>
                  <w:szCs w:val="18"/>
                </w:rPr>
                <w:delText>灰分</w:delText>
              </w:r>
            </w:del>
          </w:p>
        </w:tc>
        <w:tc>
          <w:tcPr>
            <w:tcW w:w="3290" w:type="dxa"/>
            <w:tcBorders>
              <w:top w:val="single" w:color="000000" w:sz="4" w:space="0"/>
              <w:left w:val="single" w:color="000000" w:sz="4" w:space="0"/>
              <w:bottom w:val="single" w:color="000000" w:sz="4" w:space="0"/>
              <w:right w:val="single" w:color="000000" w:sz="4" w:space="0"/>
            </w:tcBorders>
            <w:vAlign w:val="center"/>
          </w:tcPr>
          <w:p w14:paraId="65063CC1">
            <w:pPr>
              <w:spacing w:line="280" w:lineRule="atLeast"/>
              <w:jc w:val="center"/>
              <w:rPr>
                <w:del w:id="2702" w:author="A.冯涵" w:date="2026-04-28T17:45:35Z"/>
                <w:sz w:val="18"/>
                <w:szCs w:val="18"/>
              </w:rPr>
            </w:pPr>
            <w:del w:id="2703" w:author="A.冯涵" w:date="2026-04-28T17:45:35Z">
              <w:r>
                <w:rPr>
                  <w:bCs/>
                  <w:sz w:val="18"/>
                  <w:szCs w:val="18"/>
                </w:rPr>
                <w:delText>GB/T</w:delText>
              </w:r>
            </w:del>
            <w:del w:id="2704" w:author="A.冯涵" w:date="2026-04-28T17:45:35Z">
              <w:r>
                <w:rPr>
                  <w:rFonts w:hint="eastAsia"/>
                  <w:bCs/>
                  <w:sz w:val="18"/>
                  <w:szCs w:val="18"/>
                </w:rPr>
                <w:delText xml:space="preserve"> </w:delText>
              </w:r>
            </w:del>
            <w:del w:id="2705" w:author="A.冯涵" w:date="2026-04-28T17:45:35Z">
              <w:r>
                <w:rPr>
                  <w:bCs/>
                  <w:sz w:val="18"/>
                  <w:szCs w:val="18"/>
                </w:rPr>
                <w:delText>508</w:delText>
              </w:r>
            </w:del>
            <w:del w:id="2706" w:author="A.冯涵" w:date="2026-04-28T17:45:35Z">
              <w:r>
                <w:rPr>
                  <w:rFonts w:hint="eastAsia"/>
                  <w:bCs/>
                  <w:sz w:val="18"/>
                  <w:szCs w:val="18"/>
                </w:rPr>
                <w:delText>-1985</w:delText>
              </w:r>
            </w:del>
          </w:p>
        </w:tc>
      </w:tr>
      <w:tr w14:paraId="6A920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707" w:author="A.冯涵" w:date="2026-04-28T17:45:35Z"/>
        </w:trPr>
        <w:tc>
          <w:tcPr>
            <w:tcW w:w="962" w:type="dxa"/>
            <w:tcBorders>
              <w:top w:val="single" w:color="000000" w:sz="4" w:space="0"/>
              <w:left w:val="single" w:color="000000" w:sz="4" w:space="0"/>
              <w:bottom w:val="single" w:color="000000" w:sz="4" w:space="0"/>
              <w:right w:val="single" w:color="000000" w:sz="4" w:space="0"/>
            </w:tcBorders>
            <w:vAlign w:val="center"/>
          </w:tcPr>
          <w:p w14:paraId="7B99171F">
            <w:pPr>
              <w:spacing w:line="280" w:lineRule="atLeast"/>
              <w:jc w:val="center"/>
              <w:rPr>
                <w:del w:id="2708" w:author="A.冯涵" w:date="2026-04-28T17:45:35Z"/>
                <w:color w:val="000000"/>
                <w:sz w:val="18"/>
                <w:szCs w:val="18"/>
              </w:rPr>
            </w:pPr>
            <w:del w:id="2709" w:author="A.冯涵" w:date="2026-04-28T17:45:35Z">
              <w:r>
                <w:rPr>
                  <w:rFonts w:hint="eastAsia"/>
                  <w:color w:val="000000"/>
                  <w:sz w:val="18"/>
                  <w:szCs w:val="18"/>
                </w:rPr>
                <w:delText>15</w:delText>
              </w:r>
            </w:del>
          </w:p>
        </w:tc>
        <w:tc>
          <w:tcPr>
            <w:tcW w:w="4252" w:type="dxa"/>
            <w:tcBorders>
              <w:top w:val="single" w:color="000000" w:sz="4" w:space="0"/>
              <w:left w:val="single" w:color="000000" w:sz="4" w:space="0"/>
              <w:bottom w:val="single" w:color="000000" w:sz="4" w:space="0"/>
              <w:right w:val="single" w:color="000000" w:sz="4" w:space="0"/>
            </w:tcBorders>
            <w:vAlign w:val="center"/>
          </w:tcPr>
          <w:p w14:paraId="0DAEFABA">
            <w:pPr>
              <w:snapToGrid w:val="0"/>
              <w:spacing w:line="360" w:lineRule="exact"/>
              <w:jc w:val="center"/>
              <w:rPr>
                <w:del w:id="2710" w:author="A.冯涵" w:date="2026-04-28T17:45:35Z"/>
                <w:sz w:val="18"/>
                <w:szCs w:val="18"/>
              </w:rPr>
            </w:pPr>
            <w:del w:id="2711" w:author="A.冯涵" w:date="2026-04-28T17:45:35Z">
              <w:r>
                <w:rPr>
                  <w:kern w:val="0"/>
                  <w:sz w:val="18"/>
                </w:rPr>
                <w:delText>铜片腐蚀(50℃,3h)</w:delText>
              </w:r>
            </w:del>
          </w:p>
        </w:tc>
        <w:tc>
          <w:tcPr>
            <w:tcW w:w="3290" w:type="dxa"/>
            <w:tcBorders>
              <w:top w:val="single" w:color="000000" w:sz="4" w:space="0"/>
              <w:left w:val="single" w:color="000000" w:sz="4" w:space="0"/>
              <w:bottom w:val="single" w:color="000000" w:sz="4" w:space="0"/>
              <w:right w:val="single" w:color="000000" w:sz="4" w:space="0"/>
            </w:tcBorders>
            <w:vAlign w:val="center"/>
          </w:tcPr>
          <w:p w14:paraId="583EF3B2">
            <w:pPr>
              <w:snapToGrid w:val="0"/>
              <w:spacing w:line="360" w:lineRule="exact"/>
              <w:jc w:val="center"/>
              <w:rPr>
                <w:del w:id="2712" w:author="A.冯涵" w:date="2026-04-28T17:45:35Z"/>
                <w:bCs/>
                <w:sz w:val="18"/>
                <w:szCs w:val="18"/>
              </w:rPr>
            </w:pPr>
            <w:del w:id="2713" w:author="A.冯涵" w:date="2026-04-28T17:45:35Z">
              <w:r>
                <w:rPr>
                  <w:sz w:val="18"/>
                </w:rPr>
                <w:delText>GB/T</w:delText>
              </w:r>
            </w:del>
            <w:del w:id="2714" w:author="A.冯涵" w:date="2026-04-28T17:45:35Z">
              <w:r>
                <w:rPr>
                  <w:rFonts w:hint="eastAsia"/>
                  <w:sz w:val="18"/>
                </w:rPr>
                <w:delText xml:space="preserve"> </w:delText>
              </w:r>
            </w:del>
            <w:del w:id="2715" w:author="A.冯涵" w:date="2026-04-28T17:45:35Z">
              <w:r>
                <w:rPr>
                  <w:sz w:val="18"/>
                </w:rPr>
                <w:delText>5096</w:delText>
              </w:r>
            </w:del>
            <w:del w:id="2716" w:author="A.冯涵" w:date="2026-04-28T17:45:35Z">
              <w:r>
                <w:rPr>
                  <w:rFonts w:hint="eastAsia"/>
                  <w:sz w:val="18"/>
                </w:rPr>
                <w:delText>-2017</w:delText>
              </w:r>
            </w:del>
          </w:p>
        </w:tc>
      </w:tr>
      <w:tr w14:paraId="1A7A2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717" w:author="A.冯涵" w:date="2026-04-28T17:45:35Z"/>
        </w:trPr>
        <w:tc>
          <w:tcPr>
            <w:tcW w:w="962" w:type="dxa"/>
            <w:tcBorders>
              <w:top w:val="single" w:color="000000" w:sz="4" w:space="0"/>
              <w:left w:val="single" w:color="000000" w:sz="4" w:space="0"/>
              <w:bottom w:val="single" w:color="000000" w:sz="4" w:space="0"/>
              <w:right w:val="single" w:color="000000" w:sz="4" w:space="0"/>
            </w:tcBorders>
            <w:vAlign w:val="center"/>
          </w:tcPr>
          <w:p w14:paraId="7D2FA710">
            <w:pPr>
              <w:spacing w:line="280" w:lineRule="atLeast"/>
              <w:jc w:val="center"/>
              <w:rPr>
                <w:del w:id="2718" w:author="A.冯涵" w:date="2026-04-28T17:45:35Z"/>
                <w:color w:val="000000"/>
                <w:sz w:val="18"/>
                <w:szCs w:val="18"/>
              </w:rPr>
            </w:pPr>
            <w:del w:id="2719" w:author="A.冯涵" w:date="2026-04-28T17:45:35Z">
              <w:r>
                <w:rPr>
                  <w:rFonts w:hint="eastAsia"/>
                  <w:color w:val="000000"/>
                  <w:sz w:val="18"/>
                  <w:szCs w:val="18"/>
                </w:rPr>
                <w:delText>16</w:delText>
              </w:r>
            </w:del>
          </w:p>
        </w:tc>
        <w:tc>
          <w:tcPr>
            <w:tcW w:w="4252" w:type="dxa"/>
            <w:tcBorders>
              <w:top w:val="single" w:color="000000" w:sz="4" w:space="0"/>
              <w:left w:val="single" w:color="000000" w:sz="4" w:space="0"/>
              <w:bottom w:val="single" w:color="000000" w:sz="4" w:space="0"/>
              <w:right w:val="single" w:color="000000" w:sz="4" w:space="0"/>
            </w:tcBorders>
            <w:vAlign w:val="center"/>
          </w:tcPr>
          <w:p w14:paraId="645785E8">
            <w:pPr>
              <w:snapToGrid w:val="0"/>
              <w:spacing w:line="360" w:lineRule="exact"/>
              <w:jc w:val="center"/>
              <w:rPr>
                <w:del w:id="2720" w:author="A.冯涵" w:date="2026-04-28T17:45:35Z"/>
                <w:kern w:val="0"/>
                <w:sz w:val="18"/>
              </w:rPr>
            </w:pPr>
            <w:del w:id="2721" w:author="A.冯涵" w:date="2026-04-28T17:45:35Z">
              <w:r>
                <w:rPr>
                  <w:kern w:val="0"/>
                  <w:sz w:val="18"/>
                  <w:szCs w:val="18"/>
                </w:rPr>
                <w:delText>水含量</w:delText>
              </w:r>
            </w:del>
            <w:del w:id="2722" w:author="A.冯涵" w:date="2026-04-28T17:45:35Z">
              <w:r>
                <w:rPr>
                  <w:rFonts w:hint="eastAsia"/>
                  <w:kern w:val="0"/>
                  <w:sz w:val="18"/>
                  <w:szCs w:val="18"/>
                  <w:vertAlign w:val="superscript"/>
                </w:rPr>
                <w:delText>4</w:delText>
              </w:r>
            </w:del>
          </w:p>
        </w:tc>
        <w:tc>
          <w:tcPr>
            <w:tcW w:w="3290" w:type="dxa"/>
            <w:tcBorders>
              <w:top w:val="single" w:color="000000" w:sz="4" w:space="0"/>
              <w:left w:val="single" w:color="000000" w:sz="4" w:space="0"/>
              <w:bottom w:val="single" w:color="000000" w:sz="4" w:space="0"/>
              <w:right w:val="single" w:color="000000" w:sz="4" w:space="0"/>
            </w:tcBorders>
            <w:vAlign w:val="center"/>
          </w:tcPr>
          <w:p w14:paraId="1D81EA8F">
            <w:pPr>
              <w:spacing w:line="280" w:lineRule="atLeast"/>
              <w:jc w:val="center"/>
              <w:rPr>
                <w:del w:id="2723" w:author="A.冯涵" w:date="2026-04-28T17:45:35Z"/>
                <w:sz w:val="18"/>
                <w:szCs w:val="18"/>
              </w:rPr>
            </w:pPr>
            <w:del w:id="2724" w:author="A.冯涵" w:date="2026-04-28T17:45:35Z">
              <w:r>
                <w:rPr>
                  <w:rFonts w:hint="eastAsia"/>
                  <w:sz w:val="18"/>
                  <w:szCs w:val="18"/>
                </w:rPr>
                <w:delText>GB19147-2016，</w:delText>
              </w:r>
            </w:del>
            <w:del w:id="2725" w:author="A.冯涵" w:date="2026-04-28T17:45:35Z">
              <w:r>
                <w:rPr>
                  <w:sz w:val="18"/>
                  <w:szCs w:val="18"/>
                </w:rPr>
                <w:delText>GB/T</w:delText>
              </w:r>
            </w:del>
            <w:del w:id="2726" w:author="A.冯涵" w:date="2026-04-28T17:45:35Z">
              <w:r>
                <w:rPr>
                  <w:rFonts w:hint="eastAsia"/>
                  <w:sz w:val="18"/>
                  <w:szCs w:val="18"/>
                </w:rPr>
                <w:delText xml:space="preserve"> </w:delText>
              </w:r>
            </w:del>
            <w:del w:id="2727" w:author="A.冯涵" w:date="2026-04-28T17:45:35Z">
              <w:r>
                <w:rPr>
                  <w:sz w:val="18"/>
                  <w:szCs w:val="18"/>
                </w:rPr>
                <w:delText>260</w:delText>
              </w:r>
            </w:del>
            <w:del w:id="2728" w:author="A.冯涵" w:date="2026-04-28T17:45:35Z">
              <w:r>
                <w:rPr>
                  <w:rFonts w:hint="eastAsia"/>
                  <w:sz w:val="18"/>
                  <w:szCs w:val="18"/>
                </w:rPr>
                <w:delText>-2016</w:delText>
              </w:r>
            </w:del>
          </w:p>
        </w:tc>
      </w:tr>
      <w:tr w14:paraId="3A383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729" w:author="A.冯涵" w:date="2026-04-28T17:45:35Z"/>
        </w:trPr>
        <w:tc>
          <w:tcPr>
            <w:tcW w:w="962" w:type="dxa"/>
            <w:tcBorders>
              <w:top w:val="single" w:color="000000" w:sz="4" w:space="0"/>
              <w:left w:val="single" w:color="000000" w:sz="4" w:space="0"/>
              <w:bottom w:val="single" w:color="000000" w:sz="4" w:space="0"/>
              <w:right w:val="single" w:color="000000" w:sz="4" w:space="0"/>
            </w:tcBorders>
            <w:vAlign w:val="center"/>
          </w:tcPr>
          <w:p w14:paraId="1CC535A7">
            <w:pPr>
              <w:spacing w:line="280" w:lineRule="atLeast"/>
              <w:jc w:val="center"/>
              <w:rPr>
                <w:del w:id="2730" w:author="A.冯涵" w:date="2026-04-28T17:45:35Z"/>
                <w:color w:val="000000"/>
                <w:sz w:val="18"/>
                <w:szCs w:val="18"/>
              </w:rPr>
            </w:pPr>
            <w:del w:id="2731" w:author="A.冯涵" w:date="2026-04-28T17:45:35Z">
              <w:r>
                <w:rPr>
                  <w:rFonts w:hint="eastAsia"/>
                  <w:color w:val="000000"/>
                  <w:sz w:val="18"/>
                  <w:szCs w:val="18"/>
                </w:rPr>
                <w:delText>17</w:delText>
              </w:r>
            </w:del>
          </w:p>
        </w:tc>
        <w:tc>
          <w:tcPr>
            <w:tcW w:w="4252" w:type="dxa"/>
            <w:tcBorders>
              <w:top w:val="single" w:color="000000" w:sz="4" w:space="0"/>
              <w:left w:val="single" w:color="000000" w:sz="4" w:space="0"/>
              <w:bottom w:val="single" w:color="000000" w:sz="4" w:space="0"/>
              <w:right w:val="single" w:color="000000" w:sz="4" w:space="0"/>
            </w:tcBorders>
            <w:vAlign w:val="center"/>
          </w:tcPr>
          <w:p w14:paraId="2052795C">
            <w:pPr>
              <w:snapToGrid w:val="0"/>
              <w:spacing w:line="360" w:lineRule="exact"/>
              <w:jc w:val="center"/>
              <w:rPr>
                <w:del w:id="2732" w:author="A.冯涵" w:date="2026-04-28T17:45:35Z"/>
                <w:kern w:val="0"/>
                <w:sz w:val="18"/>
                <w:szCs w:val="18"/>
              </w:rPr>
            </w:pPr>
            <w:del w:id="2733" w:author="A.冯涵" w:date="2026-04-28T17:45:35Z">
              <w:r>
                <w:rPr>
                  <w:kern w:val="0"/>
                  <w:sz w:val="18"/>
                  <w:szCs w:val="18"/>
                </w:rPr>
                <w:delText>润滑性 校正磨痕直径(60℃)</w:delText>
              </w:r>
            </w:del>
          </w:p>
        </w:tc>
        <w:tc>
          <w:tcPr>
            <w:tcW w:w="3290" w:type="dxa"/>
            <w:tcBorders>
              <w:top w:val="single" w:color="000000" w:sz="4" w:space="0"/>
              <w:left w:val="single" w:color="000000" w:sz="4" w:space="0"/>
              <w:bottom w:val="single" w:color="000000" w:sz="4" w:space="0"/>
              <w:right w:val="single" w:color="000000" w:sz="4" w:space="0"/>
            </w:tcBorders>
            <w:vAlign w:val="center"/>
          </w:tcPr>
          <w:p w14:paraId="7F17AB3D">
            <w:pPr>
              <w:spacing w:line="280" w:lineRule="atLeast"/>
              <w:jc w:val="center"/>
              <w:rPr>
                <w:del w:id="2734" w:author="A.冯涵" w:date="2026-04-28T17:45:35Z"/>
                <w:sz w:val="18"/>
                <w:szCs w:val="18"/>
              </w:rPr>
            </w:pPr>
            <w:del w:id="2735" w:author="A.冯涵" w:date="2026-04-28T17:45:35Z">
              <w:r>
                <w:rPr>
                  <w:rFonts w:hint="eastAsia"/>
                  <w:bCs/>
                  <w:sz w:val="18"/>
                  <w:szCs w:val="18"/>
                </w:rPr>
                <w:delText>NB/</w:delText>
              </w:r>
            </w:del>
            <w:del w:id="2736" w:author="A.冯涵" w:date="2026-04-28T17:45:35Z">
              <w:r>
                <w:rPr>
                  <w:sz w:val="18"/>
                  <w:szCs w:val="18"/>
                </w:rPr>
                <w:delText>SH/T</w:delText>
              </w:r>
            </w:del>
            <w:del w:id="2737" w:author="A.冯涵" w:date="2026-04-28T17:45:35Z">
              <w:r>
                <w:rPr>
                  <w:rFonts w:hint="eastAsia"/>
                  <w:sz w:val="18"/>
                  <w:szCs w:val="18"/>
                </w:rPr>
                <w:delText xml:space="preserve"> </w:delText>
              </w:r>
            </w:del>
            <w:del w:id="2738" w:author="A.冯涵" w:date="2026-04-28T17:45:35Z">
              <w:r>
                <w:rPr>
                  <w:sz w:val="18"/>
                  <w:szCs w:val="18"/>
                </w:rPr>
                <w:delText>0765</w:delText>
              </w:r>
            </w:del>
            <w:del w:id="2739" w:author="A.冯涵" w:date="2026-04-28T17:45:35Z">
              <w:r>
                <w:rPr>
                  <w:rFonts w:hint="eastAsia"/>
                  <w:sz w:val="18"/>
                  <w:szCs w:val="18"/>
                </w:rPr>
                <w:delText>-2021</w:delText>
              </w:r>
            </w:del>
          </w:p>
        </w:tc>
      </w:tr>
      <w:tr w14:paraId="6B179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740" w:author="A.冯涵" w:date="2026-04-28T17:45:35Z"/>
        </w:trPr>
        <w:tc>
          <w:tcPr>
            <w:tcW w:w="962" w:type="dxa"/>
            <w:tcBorders>
              <w:top w:val="single" w:color="000000" w:sz="4" w:space="0"/>
              <w:left w:val="single" w:color="000000" w:sz="4" w:space="0"/>
              <w:bottom w:val="single" w:color="000000" w:sz="4" w:space="0"/>
              <w:right w:val="single" w:color="000000" w:sz="4" w:space="0"/>
            </w:tcBorders>
            <w:vAlign w:val="center"/>
          </w:tcPr>
          <w:p w14:paraId="6A47A0B8">
            <w:pPr>
              <w:spacing w:line="280" w:lineRule="atLeast"/>
              <w:jc w:val="center"/>
              <w:rPr>
                <w:del w:id="2741" w:author="A.冯涵" w:date="2026-04-28T17:45:35Z"/>
                <w:color w:val="000000"/>
                <w:sz w:val="18"/>
                <w:szCs w:val="18"/>
              </w:rPr>
            </w:pPr>
            <w:del w:id="2742" w:author="A.冯涵" w:date="2026-04-28T17:45:35Z">
              <w:r>
                <w:rPr>
                  <w:rFonts w:hint="eastAsia"/>
                  <w:color w:val="000000"/>
                  <w:sz w:val="18"/>
                  <w:szCs w:val="18"/>
                </w:rPr>
                <w:delText>18</w:delText>
              </w:r>
            </w:del>
          </w:p>
        </w:tc>
        <w:tc>
          <w:tcPr>
            <w:tcW w:w="4252" w:type="dxa"/>
            <w:tcBorders>
              <w:top w:val="single" w:color="000000" w:sz="4" w:space="0"/>
              <w:left w:val="single" w:color="000000" w:sz="4" w:space="0"/>
              <w:bottom w:val="single" w:color="000000" w:sz="4" w:space="0"/>
              <w:right w:val="single" w:color="000000" w:sz="4" w:space="0"/>
            </w:tcBorders>
            <w:vAlign w:val="center"/>
          </w:tcPr>
          <w:p w14:paraId="0ABF5F17">
            <w:pPr>
              <w:snapToGrid w:val="0"/>
              <w:spacing w:line="360" w:lineRule="exact"/>
              <w:jc w:val="center"/>
              <w:rPr>
                <w:del w:id="2743" w:author="A.冯涵" w:date="2026-04-28T17:45:35Z"/>
                <w:kern w:val="0"/>
                <w:sz w:val="18"/>
                <w:szCs w:val="18"/>
              </w:rPr>
            </w:pPr>
            <w:del w:id="2744" w:author="A.冯涵" w:date="2026-04-28T17:45:35Z">
              <w:r>
                <w:rPr>
                  <w:kern w:val="0"/>
                  <w:sz w:val="18"/>
                </w:rPr>
                <w:delText>十六烷指数</w:delText>
              </w:r>
            </w:del>
          </w:p>
        </w:tc>
        <w:tc>
          <w:tcPr>
            <w:tcW w:w="3290" w:type="dxa"/>
            <w:tcBorders>
              <w:top w:val="single" w:color="000000" w:sz="4" w:space="0"/>
              <w:left w:val="single" w:color="000000" w:sz="4" w:space="0"/>
              <w:bottom w:val="single" w:color="000000" w:sz="4" w:space="0"/>
              <w:right w:val="single" w:color="000000" w:sz="4" w:space="0"/>
            </w:tcBorders>
            <w:vAlign w:val="center"/>
          </w:tcPr>
          <w:p w14:paraId="2C9BB0A4">
            <w:pPr>
              <w:spacing w:line="280" w:lineRule="atLeast"/>
              <w:jc w:val="center"/>
              <w:rPr>
                <w:del w:id="2745" w:author="A.冯涵" w:date="2026-04-28T17:45:35Z"/>
                <w:sz w:val="18"/>
                <w:szCs w:val="18"/>
              </w:rPr>
            </w:pPr>
            <w:del w:id="2746" w:author="A.冯涵" w:date="2026-04-28T17:45:35Z">
              <w:r>
                <w:rPr>
                  <w:bCs/>
                  <w:sz w:val="18"/>
                  <w:szCs w:val="18"/>
                  <w:lang w:val="de-DE"/>
                </w:rPr>
                <w:delText>SH/T</w:delText>
              </w:r>
            </w:del>
            <w:del w:id="2747" w:author="A.冯涵" w:date="2026-04-28T17:45:35Z">
              <w:r>
                <w:rPr>
                  <w:rFonts w:hint="eastAsia"/>
                  <w:bCs/>
                  <w:sz w:val="18"/>
                  <w:szCs w:val="18"/>
                </w:rPr>
                <w:delText xml:space="preserve"> </w:delText>
              </w:r>
            </w:del>
            <w:del w:id="2748" w:author="A.冯涵" w:date="2026-04-28T17:45:35Z">
              <w:r>
                <w:rPr>
                  <w:bCs/>
                  <w:sz w:val="18"/>
                  <w:szCs w:val="18"/>
                  <w:lang w:val="de-DE"/>
                </w:rPr>
                <w:delText>0694</w:delText>
              </w:r>
            </w:del>
            <w:del w:id="2749" w:author="A.冯涵" w:date="2026-04-28T17:45:35Z">
              <w:r>
                <w:rPr>
                  <w:rFonts w:hint="eastAsia"/>
                  <w:bCs/>
                  <w:sz w:val="18"/>
                  <w:szCs w:val="18"/>
                </w:rPr>
                <w:delText>-2000</w:delText>
              </w:r>
            </w:del>
          </w:p>
        </w:tc>
      </w:tr>
      <w:tr w14:paraId="1D00A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750" w:author="A.冯涵" w:date="2026-04-28T17:45:35Z"/>
        </w:trPr>
        <w:tc>
          <w:tcPr>
            <w:tcW w:w="962" w:type="dxa"/>
            <w:tcBorders>
              <w:top w:val="single" w:color="000000" w:sz="4" w:space="0"/>
              <w:left w:val="single" w:color="000000" w:sz="4" w:space="0"/>
              <w:bottom w:val="single" w:color="000000" w:sz="4" w:space="0"/>
              <w:right w:val="single" w:color="000000" w:sz="4" w:space="0"/>
            </w:tcBorders>
            <w:vAlign w:val="center"/>
          </w:tcPr>
          <w:p w14:paraId="5B010B47">
            <w:pPr>
              <w:spacing w:line="280" w:lineRule="atLeast"/>
              <w:jc w:val="center"/>
              <w:rPr>
                <w:del w:id="2751" w:author="A.冯涵" w:date="2026-04-28T17:45:35Z"/>
                <w:color w:val="000000"/>
                <w:sz w:val="18"/>
                <w:szCs w:val="18"/>
              </w:rPr>
            </w:pPr>
            <w:del w:id="2752" w:author="A.冯涵" w:date="2026-04-28T17:45:35Z">
              <w:r>
                <w:rPr>
                  <w:rFonts w:hint="eastAsia"/>
                  <w:color w:val="000000"/>
                  <w:sz w:val="18"/>
                  <w:szCs w:val="18"/>
                </w:rPr>
                <w:delText>19</w:delText>
              </w:r>
            </w:del>
          </w:p>
        </w:tc>
        <w:tc>
          <w:tcPr>
            <w:tcW w:w="4252" w:type="dxa"/>
            <w:tcBorders>
              <w:top w:val="single" w:color="000000" w:sz="4" w:space="0"/>
              <w:left w:val="single" w:color="000000" w:sz="4" w:space="0"/>
              <w:bottom w:val="single" w:color="000000" w:sz="4" w:space="0"/>
              <w:right w:val="single" w:color="000000" w:sz="4" w:space="0"/>
            </w:tcBorders>
            <w:vAlign w:val="center"/>
          </w:tcPr>
          <w:p w14:paraId="71543469">
            <w:pPr>
              <w:autoSpaceDE w:val="0"/>
              <w:autoSpaceDN w:val="0"/>
              <w:adjustRightInd w:val="0"/>
              <w:spacing w:line="280" w:lineRule="atLeast"/>
              <w:jc w:val="center"/>
              <w:rPr>
                <w:del w:id="2753" w:author="A.冯涵" w:date="2026-04-28T17:45:35Z"/>
                <w:kern w:val="0"/>
                <w:sz w:val="18"/>
                <w:szCs w:val="18"/>
              </w:rPr>
            </w:pPr>
            <w:del w:id="2754" w:author="A.冯涵" w:date="2026-04-28T17:45:35Z">
              <w:r>
                <w:rPr>
                  <w:kern w:val="0"/>
                  <w:sz w:val="18"/>
                  <w:szCs w:val="18"/>
                </w:rPr>
                <w:delText>脂肪酸甲酯含量</w:delText>
              </w:r>
            </w:del>
          </w:p>
        </w:tc>
        <w:tc>
          <w:tcPr>
            <w:tcW w:w="3290" w:type="dxa"/>
            <w:tcBorders>
              <w:top w:val="single" w:color="000000" w:sz="4" w:space="0"/>
              <w:left w:val="single" w:color="000000" w:sz="4" w:space="0"/>
              <w:bottom w:val="single" w:color="000000" w:sz="4" w:space="0"/>
              <w:right w:val="single" w:color="000000" w:sz="4" w:space="0"/>
            </w:tcBorders>
            <w:vAlign w:val="center"/>
          </w:tcPr>
          <w:p w14:paraId="4C39032F">
            <w:pPr>
              <w:spacing w:line="280" w:lineRule="atLeast"/>
              <w:jc w:val="center"/>
              <w:rPr>
                <w:del w:id="2755" w:author="A.冯涵" w:date="2026-04-28T17:45:35Z"/>
                <w:sz w:val="18"/>
                <w:szCs w:val="18"/>
              </w:rPr>
            </w:pPr>
            <w:del w:id="2756" w:author="A.冯涵" w:date="2026-04-28T17:45:35Z">
              <w:r>
                <w:rPr>
                  <w:sz w:val="18"/>
                  <w:szCs w:val="18"/>
                </w:rPr>
                <w:delText>GB/T</w:delText>
              </w:r>
            </w:del>
            <w:del w:id="2757" w:author="A.冯涵" w:date="2026-04-28T17:45:35Z">
              <w:r>
                <w:rPr>
                  <w:rFonts w:hint="eastAsia"/>
                  <w:sz w:val="18"/>
                  <w:szCs w:val="18"/>
                </w:rPr>
                <w:delText xml:space="preserve"> </w:delText>
              </w:r>
            </w:del>
            <w:del w:id="2758" w:author="A.冯涵" w:date="2026-04-28T17:45:35Z">
              <w:r>
                <w:rPr>
                  <w:sz w:val="18"/>
                  <w:szCs w:val="18"/>
                </w:rPr>
                <w:delText>23801</w:delText>
              </w:r>
            </w:del>
            <w:del w:id="2759" w:author="A.冯涵" w:date="2026-04-28T17:45:35Z">
              <w:r>
                <w:rPr>
                  <w:rFonts w:hint="eastAsia"/>
                  <w:sz w:val="18"/>
                  <w:szCs w:val="18"/>
                </w:rPr>
                <w:delText>-2021</w:delText>
              </w:r>
            </w:del>
          </w:p>
        </w:tc>
      </w:tr>
      <w:tr w14:paraId="3BF05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jc w:val="center"/>
          <w:del w:id="2760" w:author="A.冯涵" w:date="2026-04-28T17:45:35Z"/>
        </w:trPr>
        <w:tc>
          <w:tcPr>
            <w:tcW w:w="8504" w:type="dxa"/>
            <w:gridSpan w:val="3"/>
            <w:tcBorders>
              <w:top w:val="single" w:color="000000" w:sz="4" w:space="0"/>
              <w:left w:val="single" w:color="000000" w:sz="4" w:space="0"/>
              <w:bottom w:val="single" w:color="000000" w:sz="4" w:space="0"/>
              <w:right w:val="single" w:color="000000" w:sz="4" w:space="0"/>
            </w:tcBorders>
            <w:vAlign w:val="center"/>
          </w:tcPr>
          <w:p w14:paraId="041FC999">
            <w:pPr>
              <w:widowControl/>
              <w:jc w:val="left"/>
              <w:rPr>
                <w:del w:id="2761" w:author="A.冯涵" w:date="2026-04-28T17:45:35Z"/>
                <w:color w:val="000000"/>
                <w:sz w:val="18"/>
                <w:szCs w:val="18"/>
              </w:rPr>
            </w:pPr>
            <w:del w:id="2762" w:author="A.冯涵" w:date="2026-04-28T17:45:35Z">
              <w:r>
                <w:rPr>
                  <w:rFonts w:hint="eastAsia"/>
                  <w:color w:val="000000"/>
                  <w:sz w:val="18"/>
                  <w:szCs w:val="18"/>
                </w:rPr>
                <w:delText>注1.可采用GB/T 268-1987</w:delText>
              </w:r>
            </w:del>
            <w:del w:id="2763" w:author="A.冯涵" w:date="2026-04-28T17:45:35Z">
              <w:r>
                <w:rPr>
                  <w:color w:val="000000"/>
                  <w:sz w:val="18"/>
                  <w:szCs w:val="18"/>
                </w:rPr>
                <w:delText>进行测定，结果有异议时，以</w:delText>
              </w:r>
            </w:del>
            <w:del w:id="2764" w:author="A.冯涵" w:date="2026-04-28T17:45:35Z">
              <w:r>
                <w:rPr>
                  <w:rFonts w:hint="eastAsia"/>
                  <w:color w:val="000000"/>
                  <w:sz w:val="18"/>
                  <w:szCs w:val="18"/>
                </w:rPr>
                <w:delText>GB/T 17144-202</w:delText>
              </w:r>
            </w:del>
            <w:del w:id="2765" w:author="A.冯涵" w:date="2026-04-28T17:45:35Z">
              <w:r>
                <w:rPr>
                  <w:color w:val="000000"/>
                  <w:sz w:val="18"/>
                  <w:szCs w:val="18"/>
                </w:rPr>
                <w:delText>1方法为准</w:delText>
              </w:r>
            </w:del>
            <w:del w:id="2766" w:author="A.冯涵" w:date="2026-04-28T17:45:35Z">
              <w:r>
                <w:rPr>
                  <w:rFonts w:hint="eastAsia"/>
                  <w:color w:val="000000"/>
                  <w:sz w:val="18"/>
                  <w:szCs w:val="18"/>
                </w:rPr>
                <w:delText>。</w:delText>
              </w:r>
            </w:del>
          </w:p>
          <w:p w14:paraId="71446D70">
            <w:pPr>
              <w:snapToGrid w:val="0"/>
              <w:ind w:firstLine="180" w:firstLineChars="100"/>
              <w:rPr>
                <w:del w:id="2767" w:author="A.冯涵" w:date="2026-04-28T17:45:35Z"/>
                <w:color w:val="000000"/>
                <w:sz w:val="18"/>
                <w:szCs w:val="18"/>
              </w:rPr>
            </w:pPr>
            <w:del w:id="2768" w:author="A.冯涵" w:date="2026-04-28T17:45:35Z">
              <w:r>
                <w:rPr>
                  <w:rFonts w:hint="eastAsia"/>
                  <w:color w:val="000000"/>
                  <w:sz w:val="18"/>
                  <w:szCs w:val="18"/>
                </w:rPr>
                <w:delText>2.可采用NB/SH/T 0606-2019进行测定，在有异议时以</w:delText>
              </w:r>
              <w:bookmarkStart w:id="2" w:name="OLE_LINK4"/>
              <w:bookmarkStart w:id="3" w:name="OLE_LINK5"/>
              <w:r>
                <w:rPr>
                  <w:rFonts w:hint="eastAsia"/>
                  <w:color w:val="000000"/>
                  <w:sz w:val="18"/>
                  <w:szCs w:val="18"/>
                </w:rPr>
                <w:delText>NB/SH/T 0806-2022</w:delText>
              </w:r>
              <w:bookmarkEnd w:id="2"/>
              <w:bookmarkEnd w:id="3"/>
              <w:r>
                <w:rPr>
                  <w:rFonts w:hint="eastAsia"/>
                  <w:color w:val="000000"/>
                  <w:sz w:val="18"/>
                  <w:szCs w:val="18"/>
                </w:rPr>
                <w:delText>方法为准。</w:delText>
              </w:r>
            </w:del>
          </w:p>
          <w:p w14:paraId="1DFE5E80">
            <w:pPr>
              <w:snapToGrid w:val="0"/>
              <w:ind w:firstLine="180" w:firstLineChars="100"/>
              <w:rPr>
                <w:del w:id="2769" w:author="A.冯涵" w:date="2026-04-28T17:45:35Z"/>
                <w:color w:val="000000"/>
                <w:sz w:val="18"/>
                <w:szCs w:val="18"/>
              </w:rPr>
            </w:pPr>
            <w:del w:id="2770" w:author="A.冯涵" w:date="2026-04-28T17:45:35Z">
              <w:r>
                <w:rPr>
                  <w:rFonts w:hint="eastAsia"/>
                  <w:color w:val="000000"/>
                  <w:sz w:val="18"/>
                  <w:szCs w:val="18"/>
                </w:rPr>
                <w:delText>3采用SH/T 0604-2000进行测定，在有异议时以GB/T 1884-2000、GB/T 1885-1998方法为准。</w:delText>
              </w:r>
            </w:del>
          </w:p>
          <w:p w14:paraId="7E97132A">
            <w:pPr>
              <w:snapToGrid w:val="0"/>
              <w:ind w:firstLine="180" w:firstLineChars="100"/>
              <w:rPr>
                <w:del w:id="2771" w:author="A.冯涵" w:date="2026-04-28T17:45:35Z"/>
                <w:color w:val="000000"/>
                <w:sz w:val="18"/>
                <w:szCs w:val="18"/>
              </w:rPr>
            </w:pPr>
            <w:del w:id="2772" w:author="A.冯涵" w:date="2026-04-28T17:45:35Z">
              <w:r>
                <w:rPr>
                  <w:rFonts w:hint="eastAsia"/>
                  <w:color w:val="000000"/>
                  <w:sz w:val="18"/>
                  <w:szCs w:val="18"/>
                </w:rPr>
                <w:delText>4.可用目测法，即将试样注入100mL玻璃量筒中，在室温（20±5℃）下观察，应当透明，没有悬浮和沉降的水分，结果有异议时，以GB/T 260-2016方法为准。</w:delText>
              </w:r>
            </w:del>
          </w:p>
        </w:tc>
      </w:tr>
    </w:tbl>
    <w:p w14:paraId="68EBE936">
      <w:pPr>
        <w:snapToGrid w:val="0"/>
        <w:spacing w:line="360" w:lineRule="auto"/>
        <w:ind w:firstLine="360" w:firstLineChars="200"/>
        <w:rPr>
          <w:del w:id="2773" w:author="A.冯涵" w:date="2026-04-28T17:45:58Z"/>
          <w:color w:val="000000"/>
          <w:sz w:val="18"/>
          <w:szCs w:val="18"/>
        </w:rPr>
      </w:pPr>
    </w:p>
    <w:p w14:paraId="0E9A230A">
      <w:pPr>
        <w:adjustRightInd w:val="0"/>
        <w:snapToGrid w:val="0"/>
        <w:spacing w:line="360" w:lineRule="auto"/>
        <w:jc w:val="center"/>
        <w:rPr>
          <w:del w:id="2774" w:author="A.冯涵" w:date="2026-04-28T17:45:58Z"/>
          <w:color w:val="000000"/>
          <w:sz w:val="18"/>
          <w:szCs w:val="18"/>
        </w:rPr>
      </w:pPr>
      <w:del w:id="2775" w:author="A.冯涵" w:date="2026-04-28T17:45:58Z">
        <w:r>
          <w:rPr>
            <w:rFonts w:hint="eastAsia"/>
            <w:color w:val="000000"/>
            <w:sz w:val="18"/>
            <w:szCs w:val="18"/>
          </w:rPr>
          <w:delText xml:space="preserve">表34  </w:delText>
        </w:r>
      </w:del>
      <w:del w:id="2776" w:author="A.冯涵" w:date="2026-04-28T17:45:58Z">
        <w:r>
          <w:rPr>
            <w:sz w:val="18"/>
            <w:szCs w:val="18"/>
          </w:rPr>
          <w:delText>蒽油</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2001"/>
        <w:gridCol w:w="2001"/>
        <w:gridCol w:w="3561"/>
      </w:tblGrid>
      <w:tr w14:paraId="68FC2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777"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31A96F1A">
            <w:pPr>
              <w:spacing w:line="360" w:lineRule="exact"/>
              <w:jc w:val="center"/>
              <w:rPr>
                <w:del w:id="2778" w:author="A.冯涵" w:date="2026-04-28T17:45:58Z"/>
                <w:color w:val="000000"/>
                <w:sz w:val="18"/>
                <w:szCs w:val="18"/>
              </w:rPr>
            </w:pPr>
            <w:del w:id="2779" w:author="A.冯涵" w:date="2026-04-28T17:45:58Z">
              <w:r>
                <w:rPr>
                  <w:rFonts w:hint="eastAsia"/>
                  <w:color w:val="000000"/>
                  <w:sz w:val="18"/>
                  <w:szCs w:val="18"/>
                </w:rPr>
                <w:delText>序号</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7F597A98">
            <w:pPr>
              <w:spacing w:line="360" w:lineRule="exact"/>
              <w:jc w:val="center"/>
              <w:rPr>
                <w:del w:id="2780" w:author="A.冯涵" w:date="2026-04-28T17:45:58Z"/>
                <w:color w:val="000000"/>
                <w:sz w:val="18"/>
                <w:szCs w:val="18"/>
              </w:rPr>
            </w:pPr>
            <w:del w:id="2781" w:author="A.冯涵" w:date="2026-04-28T17:45:58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1B58D028">
            <w:pPr>
              <w:spacing w:line="360" w:lineRule="exact"/>
              <w:jc w:val="center"/>
              <w:rPr>
                <w:del w:id="2782" w:author="A.冯涵" w:date="2026-04-28T17:45:58Z"/>
                <w:color w:val="000000"/>
                <w:sz w:val="18"/>
                <w:szCs w:val="18"/>
              </w:rPr>
            </w:pPr>
            <w:del w:id="2783" w:author="A.冯涵" w:date="2026-04-28T17:45:58Z">
              <w:r>
                <w:rPr>
                  <w:rFonts w:hint="eastAsia"/>
                  <w:color w:val="000000"/>
                  <w:sz w:val="18"/>
                  <w:szCs w:val="18"/>
                </w:rPr>
                <w:delText>检验方法</w:delText>
              </w:r>
            </w:del>
          </w:p>
        </w:tc>
      </w:tr>
      <w:tr w14:paraId="59F47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784"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79F7A8BE">
            <w:pPr>
              <w:snapToGrid w:val="0"/>
              <w:spacing w:line="360" w:lineRule="exact"/>
              <w:jc w:val="center"/>
              <w:rPr>
                <w:del w:id="2785" w:author="A.冯涵" w:date="2026-04-28T17:45:58Z"/>
                <w:color w:val="000000"/>
                <w:sz w:val="18"/>
                <w:szCs w:val="18"/>
              </w:rPr>
            </w:pPr>
            <w:del w:id="2786" w:author="A.冯涵" w:date="2026-04-28T17:45:58Z">
              <w:r>
                <w:rPr>
                  <w:rFonts w:hint="eastAsia"/>
                  <w:color w:val="000000"/>
                  <w:sz w:val="18"/>
                  <w:szCs w:val="18"/>
                </w:rPr>
                <w:delText>1</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110328D3">
            <w:pPr>
              <w:snapToGrid w:val="0"/>
              <w:spacing w:line="360" w:lineRule="exact"/>
              <w:jc w:val="center"/>
              <w:rPr>
                <w:del w:id="2787" w:author="A.冯涵" w:date="2026-04-28T17:45:58Z"/>
                <w:color w:val="000000"/>
                <w:sz w:val="18"/>
                <w:szCs w:val="18"/>
              </w:rPr>
            </w:pPr>
            <w:del w:id="2788" w:author="A.冯涵" w:date="2026-04-28T17:45:58Z">
              <w:r>
                <w:rPr>
                  <w:sz w:val="18"/>
                  <w:szCs w:val="18"/>
                </w:rPr>
                <w:delText>密度</w:delText>
              </w:r>
            </w:del>
            <w:del w:id="2789" w:author="A.冯涵" w:date="2026-04-28T17:45:58Z">
              <w:r>
                <w:rPr>
                  <w:kern w:val="0"/>
                  <w:sz w:val="18"/>
                  <w:szCs w:val="18"/>
                </w:rPr>
                <w:delText>（20℃）</w:delText>
              </w:r>
            </w:del>
          </w:p>
        </w:tc>
        <w:tc>
          <w:tcPr>
            <w:tcW w:w="3561" w:type="dxa"/>
            <w:tcBorders>
              <w:top w:val="single" w:color="000000" w:sz="4" w:space="0"/>
              <w:left w:val="single" w:color="000000" w:sz="4" w:space="0"/>
              <w:right w:val="single" w:color="000000" w:sz="4" w:space="0"/>
            </w:tcBorders>
            <w:vAlign w:val="center"/>
          </w:tcPr>
          <w:p w14:paraId="42B25048">
            <w:pPr>
              <w:snapToGrid w:val="0"/>
              <w:spacing w:line="360" w:lineRule="exact"/>
              <w:jc w:val="center"/>
              <w:rPr>
                <w:del w:id="2790" w:author="A.冯涵" w:date="2026-04-28T17:45:58Z"/>
                <w:color w:val="000000"/>
                <w:sz w:val="18"/>
                <w:szCs w:val="18"/>
              </w:rPr>
            </w:pPr>
            <w:del w:id="2791" w:author="A.冯涵" w:date="2026-04-28T17:45:58Z">
              <w:r>
                <w:rPr>
                  <w:bCs/>
                  <w:sz w:val="18"/>
                  <w:szCs w:val="18"/>
                </w:rPr>
                <w:delText>GB/T</w:delText>
              </w:r>
            </w:del>
            <w:del w:id="2792" w:author="A.冯涵" w:date="2026-04-28T17:45:58Z">
              <w:r>
                <w:rPr>
                  <w:rFonts w:hint="eastAsia"/>
                  <w:bCs/>
                  <w:sz w:val="18"/>
                  <w:szCs w:val="18"/>
                </w:rPr>
                <w:delText xml:space="preserve"> </w:delText>
              </w:r>
            </w:del>
            <w:del w:id="2793" w:author="A.冯涵" w:date="2026-04-28T17:45:58Z">
              <w:r>
                <w:rPr>
                  <w:bCs/>
                  <w:sz w:val="18"/>
                  <w:szCs w:val="18"/>
                </w:rPr>
                <w:delText>2281</w:delText>
              </w:r>
            </w:del>
            <w:del w:id="2794" w:author="A.冯涵" w:date="2026-04-28T17:45:58Z">
              <w:r>
                <w:rPr>
                  <w:rFonts w:hint="eastAsia"/>
                  <w:bCs/>
                  <w:sz w:val="18"/>
                  <w:szCs w:val="18"/>
                </w:rPr>
                <w:delText>-2008</w:delText>
              </w:r>
            </w:del>
          </w:p>
        </w:tc>
      </w:tr>
      <w:tr w14:paraId="71D4F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jc w:val="center"/>
          <w:del w:id="2795" w:author="A.冯涵" w:date="2026-04-28T17:45:58Z"/>
        </w:trPr>
        <w:tc>
          <w:tcPr>
            <w:tcW w:w="941" w:type="dxa"/>
            <w:vMerge w:val="restart"/>
            <w:tcBorders>
              <w:top w:val="single" w:color="000000" w:sz="4" w:space="0"/>
              <w:left w:val="single" w:color="000000" w:sz="4" w:space="0"/>
              <w:right w:val="single" w:color="000000" w:sz="4" w:space="0"/>
            </w:tcBorders>
            <w:vAlign w:val="center"/>
          </w:tcPr>
          <w:p w14:paraId="029589AF">
            <w:pPr>
              <w:snapToGrid w:val="0"/>
              <w:spacing w:line="360" w:lineRule="exact"/>
              <w:jc w:val="center"/>
              <w:rPr>
                <w:del w:id="2796" w:author="A.冯涵" w:date="2026-04-28T17:45:58Z"/>
                <w:color w:val="000000"/>
                <w:sz w:val="18"/>
                <w:szCs w:val="18"/>
              </w:rPr>
            </w:pPr>
            <w:del w:id="2797" w:author="A.冯涵" w:date="2026-04-28T17:45:58Z">
              <w:r>
                <w:rPr>
                  <w:rFonts w:hint="eastAsia"/>
                  <w:color w:val="000000"/>
                  <w:sz w:val="18"/>
                  <w:szCs w:val="18"/>
                </w:rPr>
                <w:delText>2</w:delText>
              </w:r>
            </w:del>
          </w:p>
        </w:tc>
        <w:tc>
          <w:tcPr>
            <w:tcW w:w="2001" w:type="dxa"/>
            <w:vMerge w:val="restart"/>
            <w:tcBorders>
              <w:top w:val="single" w:color="000000" w:sz="4" w:space="0"/>
              <w:left w:val="single" w:color="000000" w:sz="4" w:space="0"/>
              <w:right w:val="single" w:color="000000" w:sz="4" w:space="0"/>
            </w:tcBorders>
            <w:vAlign w:val="center"/>
          </w:tcPr>
          <w:p w14:paraId="6F453E97">
            <w:pPr>
              <w:snapToGrid w:val="0"/>
              <w:spacing w:line="360" w:lineRule="exact"/>
              <w:jc w:val="center"/>
              <w:rPr>
                <w:del w:id="2798" w:author="A.冯涵" w:date="2026-04-28T17:45:58Z"/>
                <w:color w:val="000000"/>
                <w:sz w:val="18"/>
                <w:szCs w:val="18"/>
              </w:rPr>
            </w:pPr>
            <w:del w:id="2799" w:author="A.冯涵" w:date="2026-04-28T17:45:58Z">
              <w:r>
                <w:rPr>
                  <w:sz w:val="18"/>
                  <w:szCs w:val="18"/>
                </w:rPr>
                <w:delText>馏程（101.325kPa）</w:delText>
              </w:r>
            </w:del>
          </w:p>
        </w:tc>
        <w:tc>
          <w:tcPr>
            <w:tcW w:w="2001" w:type="dxa"/>
            <w:tcBorders>
              <w:top w:val="single" w:color="000000" w:sz="4" w:space="0"/>
              <w:left w:val="single" w:color="000000" w:sz="4" w:space="0"/>
              <w:bottom w:val="single" w:color="000000" w:sz="4" w:space="0"/>
              <w:right w:val="single" w:color="000000" w:sz="4" w:space="0"/>
            </w:tcBorders>
            <w:vAlign w:val="center"/>
          </w:tcPr>
          <w:p w14:paraId="3A281A28">
            <w:pPr>
              <w:snapToGrid w:val="0"/>
              <w:spacing w:line="360" w:lineRule="exact"/>
              <w:jc w:val="center"/>
              <w:rPr>
                <w:del w:id="2800" w:author="A.冯涵" w:date="2026-04-28T17:45:58Z"/>
                <w:color w:val="000000"/>
                <w:sz w:val="18"/>
                <w:szCs w:val="18"/>
              </w:rPr>
            </w:pPr>
            <w:del w:id="2801" w:author="A.冯涵" w:date="2026-04-28T17:45:58Z">
              <w:r>
                <w:rPr>
                  <w:rFonts w:hint="eastAsia"/>
                  <w:color w:val="000000"/>
                  <w:sz w:val="18"/>
                  <w:szCs w:val="18"/>
                </w:rPr>
                <w:delText>300</w:delText>
              </w:r>
            </w:del>
            <w:del w:id="2802" w:author="A.冯涵" w:date="2026-04-28T17:45:58Z">
              <w:r>
                <w:rPr>
                  <w:rFonts w:hint="eastAsia" w:ascii="宋体" w:hAnsi="宋体" w:cs="宋体"/>
                  <w:kern w:val="0"/>
                  <w:sz w:val="18"/>
                  <w:szCs w:val="18"/>
                </w:rPr>
                <w:delText>℃</w:delText>
              </w:r>
            </w:del>
            <w:del w:id="2803" w:author="A.冯涵" w:date="2026-04-28T17:45:58Z">
              <w:r>
                <w:rPr>
                  <w:rFonts w:hint="eastAsia"/>
                  <w:color w:val="000000"/>
                  <w:sz w:val="18"/>
                  <w:szCs w:val="18"/>
                </w:rPr>
                <w:delText>前馏出量</w:delText>
              </w:r>
            </w:del>
          </w:p>
        </w:tc>
        <w:tc>
          <w:tcPr>
            <w:tcW w:w="3561" w:type="dxa"/>
            <w:vMerge w:val="restart"/>
            <w:tcBorders>
              <w:left w:val="single" w:color="000000" w:sz="4" w:space="0"/>
              <w:right w:val="single" w:color="000000" w:sz="4" w:space="0"/>
            </w:tcBorders>
            <w:vAlign w:val="center"/>
          </w:tcPr>
          <w:p w14:paraId="2FD37037">
            <w:pPr>
              <w:snapToGrid w:val="0"/>
              <w:spacing w:line="360" w:lineRule="exact"/>
              <w:jc w:val="center"/>
              <w:rPr>
                <w:del w:id="2804" w:author="A.冯涵" w:date="2026-04-28T17:45:58Z"/>
                <w:color w:val="000000"/>
                <w:sz w:val="18"/>
                <w:szCs w:val="18"/>
              </w:rPr>
            </w:pPr>
            <w:del w:id="2805" w:author="A.冯涵" w:date="2026-04-28T17:45:58Z">
              <w:r>
                <w:rPr>
                  <w:bCs/>
                  <w:sz w:val="18"/>
                  <w:szCs w:val="18"/>
                </w:rPr>
                <w:delText>GB/T</w:delText>
              </w:r>
            </w:del>
            <w:del w:id="2806" w:author="A.冯涵" w:date="2026-04-28T17:45:58Z">
              <w:r>
                <w:rPr>
                  <w:rFonts w:hint="eastAsia"/>
                  <w:bCs/>
                  <w:sz w:val="18"/>
                  <w:szCs w:val="18"/>
                </w:rPr>
                <w:delText xml:space="preserve"> </w:delText>
              </w:r>
            </w:del>
            <w:del w:id="2807" w:author="A.冯涵" w:date="2026-04-28T17:45:58Z">
              <w:r>
                <w:rPr>
                  <w:bCs/>
                  <w:sz w:val="18"/>
                  <w:szCs w:val="18"/>
                </w:rPr>
                <w:delText>18255</w:delText>
              </w:r>
            </w:del>
            <w:del w:id="2808" w:author="A.冯涵" w:date="2026-04-28T17:45:58Z">
              <w:r>
                <w:rPr>
                  <w:rFonts w:hint="eastAsia"/>
                  <w:bCs/>
                  <w:sz w:val="18"/>
                  <w:szCs w:val="18"/>
                </w:rPr>
                <w:delText>-2022</w:delText>
              </w:r>
            </w:del>
            <w:del w:id="2809" w:author="A.冯涵" w:date="2026-04-28T17:45:58Z">
              <w:r>
                <w:rPr>
                  <w:bCs/>
                  <w:sz w:val="18"/>
                  <w:szCs w:val="18"/>
                </w:rPr>
                <w:delText>、GB/T</w:delText>
              </w:r>
            </w:del>
            <w:del w:id="2810" w:author="A.冯涵" w:date="2026-04-28T17:45:58Z">
              <w:r>
                <w:rPr>
                  <w:rFonts w:hint="eastAsia"/>
                  <w:bCs/>
                  <w:sz w:val="18"/>
                  <w:szCs w:val="18"/>
                </w:rPr>
                <w:delText xml:space="preserve"> </w:delText>
              </w:r>
            </w:del>
            <w:del w:id="2811" w:author="A.冯涵" w:date="2026-04-28T17:45:58Z">
              <w:r>
                <w:rPr>
                  <w:bCs/>
                  <w:sz w:val="18"/>
                  <w:szCs w:val="18"/>
                </w:rPr>
                <w:delText>18589</w:delText>
              </w:r>
            </w:del>
            <w:del w:id="2812" w:author="A.冯涵" w:date="2026-04-28T17:45:58Z">
              <w:r>
                <w:rPr>
                  <w:rFonts w:hint="eastAsia"/>
                  <w:bCs/>
                  <w:sz w:val="18"/>
                  <w:szCs w:val="18"/>
                </w:rPr>
                <w:delText>-2001</w:delText>
              </w:r>
            </w:del>
          </w:p>
        </w:tc>
      </w:tr>
      <w:tr w14:paraId="0705F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jc w:val="center"/>
          <w:del w:id="2813" w:author="A.冯涵" w:date="2026-04-28T17:45:58Z"/>
        </w:trPr>
        <w:tc>
          <w:tcPr>
            <w:tcW w:w="941" w:type="dxa"/>
            <w:vMerge w:val="continue"/>
            <w:tcBorders>
              <w:left w:val="single" w:color="000000" w:sz="4" w:space="0"/>
              <w:bottom w:val="single" w:color="000000" w:sz="4" w:space="0"/>
              <w:right w:val="single" w:color="000000" w:sz="4" w:space="0"/>
            </w:tcBorders>
            <w:vAlign w:val="center"/>
          </w:tcPr>
          <w:p w14:paraId="28751801">
            <w:pPr>
              <w:snapToGrid w:val="0"/>
              <w:spacing w:line="360" w:lineRule="exact"/>
              <w:jc w:val="center"/>
              <w:rPr>
                <w:del w:id="2814" w:author="A.冯涵" w:date="2026-04-28T17:45:58Z"/>
                <w:color w:val="000000"/>
                <w:sz w:val="18"/>
                <w:szCs w:val="18"/>
              </w:rPr>
            </w:pPr>
          </w:p>
        </w:tc>
        <w:tc>
          <w:tcPr>
            <w:tcW w:w="2001" w:type="dxa"/>
            <w:vMerge w:val="continue"/>
            <w:tcBorders>
              <w:left w:val="single" w:color="000000" w:sz="4" w:space="0"/>
              <w:bottom w:val="single" w:color="000000" w:sz="4" w:space="0"/>
              <w:right w:val="single" w:color="000000" w:sz="4" w:space="0"/>
            </w:tcBorders>
            <w:vAlign w:val="center"/>
          </w:tcPr>
          <w:p w14:paraId="673CF975">
            <w:pPr>
              <w:snapToGrid w:val="0"/>
              <w:spacing w:line="360" w:lineRule="exact"/>
              <w:jc w:val="center"/>
              <w:rPr>
                <w:del w:id="2815" w:author="A.冯涵" w:date="2026-04-28T17:45:58Z"/>
                <w:sz w:val="18"/>
                <w:szCs w:val="18"/>
              </w:rPr>
            </w:pPr>
          </w:p>
        </w:tc>
        <w:tc>
          <w:tcPr>
            <w:tcW w:w="2001" w:type="dxa"/>
            <w:tcBorders>
              <w:top w:val="single" w:color="000000" w:sz="4" w:space="0"/>
              <w:left w:val="single" w:color="000000" w:sz="4" w:space="0"/>
              <w:bottom w:val="single" w:color="000000" w:sz="4" w:space="0"/>
              <w:right w:val="single" w:color="000000" w:sz="4" w:space="0"/>
            </w:tcBorders>
            <w:vAlign w:val="center"/>
          </w:tcPr>
          <w:p w14:paraId="04B44643">
            <w:pPr>
              <w:snapToGrid w:val="0"/>
              <w:spacing w:line="360" w:lineRule="exact"/>
              <w:jc w:val="center"/>
              <w:rPr>
                <w:del w:id="2816" w:author="A.冯涵" w:date="2026-04-28T17:45:58Z"/>
                <w:sz w:val="18"/>
                <w:szCs w:val="18"/>
              </w:rPr>
            </w:pPr>
            <w:del w:id="2817" w:author="A.冯涵" w:date="2026-04-28T17:45:58Z">
              <w:r>
                <w:rPr>
                  <w:rFonts w:hint="eastAsia"/>
                  <w:color w:val="000000"/>
                  <w:sz w:val="18"/>
                  <w:szCs w:val="18"/>
                </w:rPr>
                <w:delText>360</w:delText>
              </w:r>
            </w:del>
            <w:del w:id="2818" w:author="A.冯涵" w:date="2026-04-28T17:45:58Z">
              <w:r>
                <w:rPr>
                  <w:rFonts w:hint="eastAsia" w:ascii="宋体" w:hAnsi="宋体" w:cs="宋体"/>
                  <w:kern w:val="0"/>
                  <w:sz w:val="18"/>
                  <w:szCs w:val="18"/>
                </w:rPr>
                <w:delText>℃</w:delText>
              </w:r>
            </w:del>
            <w:del w:id="2819" w:author="A.冯涵" w:date="2026-04-28T17:45:58Z">
              <w:r>
                <w:rPr>
                  <w:rFonts w:hint="eastAsia"/>
                  <w:color w:val="000000"/>
                  <w:sz w:val="18"/>
                  <w:szCs w:val="18"/>
                </w:rPr>
                <w:delText>后馏出量</w:delText>
              </w:r>
            </w:del>
          </w:p>
        </w:tc>
        <w:tc>
          <w:tcPr>
            <w:tcW w:w="3561" w:type="dxa"/>
            <w:vMerge w:val="continue"/>
            <w:tcBorders>
              <w:left w:val="single" w:color="000000" w:sz="4" w:space="0"/>
              <w:right w:val="single" w:color="000000" w:sz="4" w:space="0"/>
            </w:tcBorders>
            <w:vAlign w:val="center"/>
          </w:tcPr>
          <w:p w14:paraId="46B2EEDD">
            <w:pPr>
              <w:snapToGrid w:val="0"/>
              <w:spacing w:line="360" w:lineRule="exact"/>
              <w:jc w:val="center"/>
              <w:rPr>
                <w:del w:id="2820" w:author="A.冯涵" w:date="2026-04-28T17:45:58Z"/>
                <w:bCs/>
                <w:sz w:val="18"/>
                <w:szCs w:val="18"/>
              </w:rPr>
            </w:pPr>
          </w:p>
        </w:tc>
      </w:tr>
      <w:tr w14:paraId="792D1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821"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50C6149B">
            <w:pPr>
              <w:snapToGrid w:val="0"/>
              <w:spacing w:line="360" w:lineRule="exact"/>
              <w:jc w:val="center"/>
              <w:rPr>
                <w:del w:id="2822" w:author="A.冯涵" w:date="2026-04-28T17:45:58Z"/>
                <w:color w:val="000000"/>
                <w:sz w:val="18"/>
                <w:szCs w:val="18"/>
              </w:rPr>
            </w:pPr>
            <w:del w:id="2823" w:author="A.冯涵" w:date="2026-04-28T17:45:58Z">
              <w:r>
                <w:rPr>
                  <w:rFonts w:hint="eastAsia"/>
                  <w:color w:val="000000"/>
                  <w:sz w:val="18"/>
                  <w:szCs w:val="18"/>
                </w:rPr>
                <w:delText>3</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47D49E09">
            <w:pPr>
              <w:snapToGrid w:val="0"/>
              <w:spacing w:line="360" w:lineRule="exact"/>
              <w:jc w:val="center"/>
              <w:rPr>
                <w:del w:id="2824" w:author="A.冯涵" w:date="2026-04-28T17:45:58Z"/>
                <w:color w:val="000000"/>
                <w:sz w:val="18"/>
                <w:szCs w:val="18"/>
              </w:rPr>
            </w:pPr>
            <w:del w:id="2825" w:author="A.冯涵" w:date="2026-04-28T17:45:58Z">
              <w:r>
                <w:rPr>
                  <w:sz w:val="18"/>
                  <w:szCs w:val="18"/>
                </w:rPr>
                <w:delText>黏度E</w:delText>
              </w:r>
            </w:del>
            <w:del w:id="2826" w:author="A.冯涵" w:date="2026-04-28T17:45:58Z">
              <w:r>
                <w:rPr>
                  <w:sz w:val="18"/>
                  <w:szCs w:val="18"/>
                  <w:vertAlign w:val="subscript"/>
                </w:rPr>
                <w:delText>80</w:delText>
              </w:r>
            </w:del>
          </w:p>
        </w:tc>
        <w:tc>
          <w:tcPr>
            <w:tcW w:w="3561" w:type="dxa"/>
            <w:tcBorders>
              <w:left w:val="single" w:color="000000" w:sz="4" w:space="0"/>
              <w:right w:val="single" w:color="000000" w:sz="4" w:space="0"/>
            </w:tcBorders>
            <w:vAlign w:val="center"/>
          </w:tcPr>
          <w:p w14:paraId="75FD8567">
            <w:pPr>
              <w:snapToGrid w:val="0"/>
              <w:spacing w:line="360" w:lineRule="exact"/>
              <w:jc w:val="center"/>
              <w:rPr>
                <w:del w:id="2827" w:author="A.冯涵" w:date="2026-04-28T17:45:58Z"/>
                <w:color w:val="000000"/>
                <w:sz w:val="18"/>
                <w:szCs w:val="18"/>
              </w:rPr>
            </w:pPr>
            <w:del w:id="2828" w:author="A.冯涵" w:date="2026-04-28T17:45:58Z">
              <w:r>
                <w:rPr>
                  <w:bCs/>
                  <w:sz w:val="18"/>
                  <w:szCs w:val="18"/>
                </w:rPr>
                <w:delText>GB/T</w:delText>
              </w:r>
            </w:del>
            <w:del w:id="2829" w:author="A.冯涵" w:date="2026-04-28T17:45:58Z">
              <w:r>
                <w:rPr>
                  <w:rFonts w:hint="eastAsia"/>
                  <w:bCs/>
                  <w:sz w:val="18"/>
                  <w:szCs w:val="18"/>
                </w:rPr>
                <w:delText xml:space="preserve"> </w:delText>
              </w:r>
            </w:del>
            <w:del w:id="2830" w:author="A.冯涵" w:date="2026-04-28T17:45:58Z">
              <w:r>
                <w:rPr>
                  <w:bCs/>
                  <w:sz w:val="18"/>
                  <w:szCs w:val="18"/>
                </w:rPr>
                <w:delText>24209</w:delText>
              </w:r>
            </w:del>
            <w:del w:id="2831" w:author="A.冯涵" w:date="2026-04-28T17:45:58Z">
              <w:r>
                <w:rPr>
                  <w:rFonts w:hint="eastAsia"/>
                  <w:bCs/>
                  <w:sz w:val="18"/>
                  <w:szCs w:val="18"/>
                </w:rPr>
                <w:delText>-2009</w:delText>
              </w:r>
            </w:del>
          </w:p>
        </w:tc>
      </w:tr>
      <w:tr w14:paraId="20E6E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832"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46A29AA9">
            <w:pPr>
              <w:snapToGrid w:val="0"/>
              <w:spacing w:line="360" w:lineRule="exact"/>
              <w:jc w:val="center"/>
              <w:rPr>
                <w:del w:id="2833" w:author="A.冯涵" w:date="2026-04-28T17:45:58Z"/>
                <w:color w:val="000000"/>
                <w:sz w:val="18"/>
                <w:szCs w:val="18"/>
              </w:rPr>
            </w:pPr>
            <w:del w:id="2834" w:author="A.冯涵" w:date="2026-04-28T17:45:58Z">
              <w:r>
                <w:rPr>
                  <w:rFonts w:hint="eastAsia"/>
                  <w:color w:val="000000"/>
                  <w:sz w:val="18"/>
                  <w:szCs w:val="18"/>
                </w:rPr>
                <w:delText>4</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08B676EF">
            <w:pPr>
              <w:snapToGrid w:val="0"/>
              <w:spacing w:line="360" w:lineRule="exact"/>
              <w:jc w:val="center"/>
              <w:rPr>
                <w:del w:id="2835" w:author="A.冯涵" w:date="2026-04-28T17:45:58Z"/>
                <w:sz w:val="18"/>
                <w:szCs w:val="18"/>
              </w:rPr>
            </w:pPr>
            <w:del w:id="2836" w:author="A.冯涵" w:date="2026-04-28T17:45:58Z">
              <w:r>
                <w:rPr>
                  <w:sz w:val="18"/>
                  <w:szCs w:val="18"/>
                </w:rPr>
                <w:delText>水分</w:delText>
              </w:r>
            </w:del>
            <w:del w:id="2837" w:author="A.冯涵" w:date="2026-04-28T17:45:58Z">
              <w:r>
                <w:rPr>
                  <w:kern w:val="0"/>
                  <w:sz w:val="18"/>
                  <w:szCs w:val="18"/>
                </w:rPr>
                <w:delText>（质量分数）</w:delText>
              </w:r>
            </w:del>
          </w:p>
        </w:tc>
        <w:tc>
          <w:tcPr>
            <w:tcW w:w="3561" w:type="dxa"/>
            <w:tcBorders>
              <w:left w:val="single" w:color="000000" w:sz="4" w:space="0"/>
              <w:right w:val="single" w:color="000000" w:sz="4" w:space="0"/>
            </w:tcBorders>
            <w:vAlign w:val="center"/>
          </w:tcPr>
          <w:p w14:paraId="3237ECE3">
            <w:pPr>
              <w:snapToGrid w:val="0"/>
              <w:spacing w:line="360" w:lineRule="exact"/>
              <w:jc w:val="center"/>
              <w:rPr>
                <w:del w:id="2838" w:author="A.冯涵" w:date="2026-04-28T17:45:58Z"/>
                <w:color w:val="000000"/>
                <w:sz w:val="18"/>
                <w:szCs w:val="18"/>
              </w:rPr>
            </w:pPr>
            <w:del w:id="2839" w:author="A.冯涵" w:date="2026-04-28T17:45:58Z">
              <w:r>
                <w:rPr>
                  <w:bCs/>
                  <w:sz w:val="18"/>
                  <w:szCs w:val="18"/>
                </w:rPr>
                <w:delText>GB/T</w:delText>
              </w:r>
            </w:del>
            <w:del w:id="2840" w:author="A.冯涵" w:date="2026-04-28T17:45:58Z">
              <w:r>
                <w:rPr>
                  <w:rFonts w:hint="eastAsia"/>
                  <w:bCs/>
                  <w:sz w:val="18"/>
                  <w:szCs w:val="18"/>
                </w:rPr>
                <w:delText xml:space="preserve"> </w:delText>
              </w:r>
            </w:del>
            <w:del w:id="2841" w:author="A.冯涵" w:date="2026-04-28T17:45:58Z">
              <w:r>
                <w:rPr>
                  <w:bCs/>
                  <w:sz w:val="18"/>
                  <w:szCs w:val="18"/>
                </w:rPr>
                <w:delText>2288</w:delText>
              </w:r>
            </w:del>
            <w:del w:id="2842" w:author="A.冯涵" w:date="2026-04-28T17:45:58Z">
              <w:r>
                <w:rPr>
                  <w:rFonts w:hint="eastAsia"/>
                  <w:bCs/>
                  <w:sz w:val="18"/>
                  <w:szCs w:val="18"/>
                </w:rPr>
                <w:delText>-2008</w:delText>
              </w:r>
            </w:del>
          </w:p>
        </w:tc>
      </w:tr>
    </w:tbl>
    <w:p w14:paraId="1A909513">
      <w:pPr>
        <w:snapToGrid w:val="0"/>
        <w:spacing w:line="360" w:lineRule="auto"/>
        <w:ind w:firstLine="360" w:firstLineChars="200"/>
        <w:rPr>
          <w:del w:id="2843" w:author="A.冯涵" w:date="2026-04-28T17:45:58Z"/>
          <w:color w:val="000000"/>
          <w:sz w:val="18"/>
          <w:szCs w:val="18"/>
        </w:rPr>
      </w:pPr>
    </w:p>
    <w:p w14:paraId="766523BD">
      <w:pPr>
        <w:adjustRightInd w:val="0"/>
        <w:snapToGrid w:val="0"/>
        <w:spacing w:line="360" w:lineRule="auto"/>
        <w:jc w:val="center"/>
        <w:rPr>
          <w:del w:id="2844" w:author="A.冯涵" w:date="2026-04-28T17:45:58Z"/>
          <w:color w:val="000000"/>
          <w:sz w:val="18"/>
          <w:szCs w:val="18"/>
        </w:rPr>
      </w:pPr>
      <w:del w:id="2845" w:author="A.冯涵" w:date="2026-04-28T17:45:58Z">
        <w:r>
          <w:rPr>
            <w:rFonts w:hint="eastAsia"/>
            <w:color w:val="000000"/>
            <w:sz w:val="18"/>
            <w:szCs w:val="18"/>
          </w:rPr>
          <w:delText xml:space="preserve">表35  </w:delText>
        </w:r>
      </w:del>
      <w:del w:id="2846" w:author="A.冯涵" w:date="2026-04-28T17:45:58Z">
        <w:r>
          <w:rPr>
            <w:sz w:val="18"/>
            <w:szCs w:val="18"/>
          </w:rPr>
          <w:delText>轻油</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2001"/>
        <w:gridCol w:w="2001"/>
        <w:gridCol w:w="3561"/>
      </w:tblGrid>
      <w:tr w14:paraId="06D9D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847"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2F488242">
            <w:pPr>
              <w:spacing w:line="360" w:lineRule="exact"/>
              <w:jc w:val="center"/>
              <w:rPr>
                <w:del w:id="2848" w:author="A.冯涵" w:date="2026-04-28T17:45:58Z"/>
                <w:color w:val="000000"/>
                <w:sz w:val="18"/>
                <w:szCs w:val="18"/>
              </w:rPr>
            </w:pPr>
            <w:del w:id="2849" w:author="A.冯涵" w:date="2026-04-28T17:45:58Z">
              <w:r>
                <w:rPr>
                  <w:rFonts w:hint="eastAsia"/>
                  <w:color w:val="000000"/>
                  <w:sz w:val="18"/>
                  <w:szCs w:val="18"/>
                </w:rPr>
                <w:delText>序号</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4F42B26A">
            <w:pPr>
              <w:spacing w:line="360" w:lineRule="exact"/>
              <w:jc w:val="center"/>
              <w:rPr>
                <w:del w:id="2850" w:author="A.冯涵" w:date="2026-04-28T17:45:58Z"/>
                <w:color w:val="000000"/>
                <w:sz w:val="18"/>
                <w:szCs w:val="18"/>
              </w:rPr>
            </w:pPr>
            <w:del w:id="2851" w:author="A.冯涵" w:date="2026-04-28T17:45:58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54522F4B">
            <w:pPr>
              <w:spacing w:line="360" w:lineRule="exact"/>
              <w:jc w:val="center"/>
              <w:rPr>
                <w:del w:id="2852" w:author="A.冯涵" w:date="2026-04-28T17:45:58Z"/>
                <w:color w:val="000000"/>
                <w:sz w:val="18"/>
                <w:szCs w:val="18"/>
              </w:rPr>
            </w:pPr>
            <w:del w:id="2853" w:author="A.冯涵" w:date="2026-04-28T17:45:58Z">
              <w:r>
                <w:rPr>
                  <w:rFonts w:hint="eastAsia"/>
                  <w:color w:val="000000"/>
                  <w:sz w:val="18"/>
                  <w:szCs w:val="18"/>
                </w:rPr>
                <w:delText>检验方法</w:delText>
              </w:r>
            </w:del>
          </w:p>
        </w:tc>
      </w:tr>
      <w:tr w14:paraId="2ACC4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854"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06C793BF">
            <w:pPr>
              <w:snapToGrid w:val="0"/>
              <w:spacing w:line="360" w:lineRule="exact"/>
              <w:jc w:val="center"/>
              <w:rPr>
                <w:del w:id="2855" w:author="A.冯涵" w:date="2026-04-28T17:45:58Z"/>
                <w:color w:val="000000"/>
                <w:sz w:val="18"/>
                <w:szCs w:val="18"/>
              </w:rPr>
            </w:pPr>
            <w:del w:id="2856" w:author="A.冯涵" w:date="2026-04-28T17:45:58Z">
              <w:r>
                <w:rPr>
                  <w:rFonts w:hint="eastAsia"/>
                  <w:color w:val="000000"/>
                  <w:sz w:val="18"/>
                  <w:szCs w:val="18"/>
                </w:rPr>
                <w:delText>1</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32881C14">
            <w:pPr>
              <w:snapToGrid w:val="0"/>
              <w:spacing w:line="360" w:lineRule="exact"/>
              <w:jc w:val="center"/>
              <w:rPr>
                <w:del w:id="2857" w:author="A.冯涵" w:date="2026-04-28T17:45:58Z"/>
                <w:color w:val="000000"/>
                <w:sz w:val="18"/>
                <w:szCs w:val="18"/>
              </w:rPr>
            </w:pPr>
            <w:del w:id="2858" w:author="A.冯涵" w:date="2026-04-28T17:45:58Z">
              <w:r>
                <w:rPr>
                  <w:sz w:val="18"/>
                  <w:szCs w:val="18"/>
                </w:rPr>
                <w:delText>外观</w:delText>
              </w:r>
            </w:del>
          </w:p>
        </w:tc>
        <w:tc>
          <w:tcPr>
            <w:tcW w:w="3561" w:type="dxa"/>
            <w:tcBorders>
              <w:top w:val="single" w:color="000000" w:sz="4" w:space="0"/>
              <w:left w:val="single" w:color="000000" w:sz="4" w:space="0"/>
              <w:right w:val="single" w:color="000000" w:sz="4" w:space="0"/>
            </w:tcBorders>
            <w:vAlign w:val="center"/>
          </w:tcPr>
          <w:p w14:paraId="79C532F7">
            <w:pPr>
              <w:snapToGrid w:val="0"/>
              <w:spacing w:line="360" w:lineRule="exact"/>
              <w:jc w:val="center"/>
              <w:rPr>
                <w:del w:id="2859" w:author="A.冯涵" w:date="2026-04-28T17:45:58Z"/>
                <w:color w:val="000000"/>
                <w:sz w:val="18"/>
                <w:szCs w:val="18"/>
              </w:rPr>
            </w:pPr>
            <w:del w:id="2860" w:author="A.冯涵" w:date="2026-04-28T17:45:58Z">
              <w:r>
                <w:rPr>
                  <w:bCs/>
                  <w:sz w:val="18"/>
                  <w:szCs w:val="18"/>
                </w:rPr>
                <w:delText>GB/T</w:delText>
              </w:r>
            </w:del>
            <w:del w:id="2861" w:author="A.冯涵" w:date="2026-04-28T17:45:58Z">
              <w:r>
                <w:rPr>
                  <w:rFonts w:hint="eastAsia"/>
                  <w:bCs/>
                  <w:sz w:val="18"/>
                  <w:szCs w:val="18"/>
                </w:rPr>
                <w:delText xml:space="preserve"> </w:delText>
              </w:r>
            </w:del>
            <w:del w:id="2862" w:author="A.冯涵" w:date="2026-04-28T17:45:58Z">
              <w:r>
                <w:rPr>
                  <w:bCs/>
                  <w:sz w:val="18"/>
                  <w:szCs w:val="18"/>
                </w:rPr>
                <w:delText>24216</w:delText>
              </w:r>
            </w:del>
            <w:del w:id="2863" w:author="A.冯涵" w:date="2026-04-28T17:45:58Z">
              <w:r>
                <w:rPr>
                  <w:rFonts w:hint="eastAsia"/>
                  <w:bCs/>
                  <w:sz w:val="18"/>
                  <w:szCs w:val="18"/>
                </w:rPr>
                <w:delText>-2009</w:delText>
              </w:r>
            </w:del>
          </w:p>
        </w:tc>
      </w:tr>
      <w:tr w14:paraId="123BF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864"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17141723">
            <w:pPr>
              <w:snapToGrid w:val="0"/>
              <w:spacing w:line="360" w:lineRule="exact"/>
              <w:jc w:val="center"/>
              <w:rPr>
                <w:del w:id="2865" w:author="A.冯涵" w:date="2026-04-28T17:45:58Z"/>
                <w:color w:val="000000"/>
                <w:sz w:val="18"/>
                <w:szCs w:val="18"/>
              </w:rPr>
            </w:pPr>
            <w:del w:id="2866" w:author="A.冯涵" w:date="2026-04-28T17:45:58Z">
              <w:r>
                <w:rPr>
                  <w:rFonts w:hint="eastAsia"/>
                  <w:color w:val="000000"/>
                  <w:sz w:val="18"/>
                  <w:szCs w:val="18"/>
                </w:rPr>
                <w:delText>2</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3161B4E3">
            <w:pPr>
              <w:snapToGrid w:val="0"/>
              <w:spacing w:line="360" w:lineRule="exact"/>
              <w:jc w:val="center"/>
              <w:rPr>
                <w:del w:id="2867" w:author="A.冯涵" w:date="2026-04-28T17:45:58Z"/>
                <w:color w:val="000000"/>
                <w:sz w:val="18"/>
                <w:szCs w:val="18"/>
              </w:rPr>
            </w:pPr>
            <w:del w:id="2868" w:author="A.冯涵" w:date="2026-04-28T17:45:58Z">
              <w:r>
                <w:rPr>
                  <w:sz w:val="18"/>
                  <w:szCs w:val="18"/>
                </w:rPr>
                <w:delText>密度</w:delText>
              </w:r>
            </w:del>
            <w:del w:id="2869" w:author="A.冯涵" w:date="2026-04-28T17:45:58Z">
              <w:r>
                <w:rPr>
                  <w:kern w:val="0"/>
                  <w:sz w:val="18"/>
                  <w:szCs w:val="18"/>
                </w:rPr>
                <w:delText>（20℃）</w:delText>
              </w:r>
            </w:del>
          </w:p>
        </w:tc>
        <w:tc>
          <w:tcPr>
            <w:tcW w:w="3561" w:type="dxa"/>
            <w:tcBorders>
              <w:left w:val="single" w:color="000000" w:sz="4" w:space="0"/>
              <w:right w:val="single" w:color="000000" w:sz="4" w:space="0"/>
            </w:tcBorders>
            <w:vAlign w:val="center"/>
          </w:tcPr>
          <w:p w14:paraId="74FB0CF6">
            <w:pPr>
              <w:snapToGrid w:val="0"/>
              <w:spacing w:line="360" w:lineRule="exact"/>
              <w:jc w:val="center"/>
              <w:rPr>
                <w:del w:id="2870" w:author="A.冯涵" w:date="2026-04-28T17:45:58Z"/>
                <w:color w:val="000000"/>
                <w:sz w:val="18"/>
                <w:szCs w:val="18"/>
              </w:rPr>
            </w:pPr>
            <w:del w:id="2871" w:author="A.冯涵" w:date="2026-04-28T17:45:58Z">
              <w:r>
                <w:rPr>
                  <w:bCs/>
                  <w:sz w:val="18"/>
                  <w:szCs w:val="18"/>
                </w:rPr>
                <w:delText>GB/T</w:delText>
              </w:r>
            </w:del>
            <w:del w:id="2872" w:author="A.冯涵" w:date="2026-04-28T17:45:58Z">
              <w:r>
                <w:rPr>
                  <w:rFonts w:hint="eastAsia"/>
                  <w:bCs/>
                  <w:sz w:val="18"/>
                  <w:szCs w:val="18"/>
                </w:rPr>
                <w:delText xml:space="preserve"> </w:delText>
              </w:r>
            </w:del>
            <w:del w:id="2873" w:author="A.冯涵" w:date="2026-04-28T17:45:58Z">
              <w:r>
                <w:rPr>
                  <w:bCs/>
                  <w:sz w:val="18"/>
                  <w:szCs w:val="18"/>
                </w:rPr>
                <w:delText>2281</w:delText>
              </w:r>
            </w:del>
            <w:del w:id="2874" w:author="A.冯涵" w:date="2026-04-28T17:45:58Z">
              <w:r>
                <w:rPr>
                  <w:rFonts w:hint="eastAsia"/>
                  <w:bCs/>
                  <w:sz w:val="18"/>
                  <w:szCs w:val="18"/>
                </w:rPr>
                <w:delText>-2008</w:delText>
              </w:r>
            </w:del>
          </w:p>
        </w:tc>
      </w:tr>
      <w:tr w14:paraId="047ED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jc w:val="center"/>
          <w:del w:id="2875" w:author="A.冯涵" w:date="2026-04-28T17:45:58Z"/>
        </w:trPr>
        <w:tc>
          <w:tcPr>
            <w:tcW w:w="941" w:type="dxa"/>
            <w:vMerge w:val="restart"/>
            <w:tcBorders>
              <w:top w:val="single" w:color="000000" w:sz="4" w:space="0"/>
              <w:left w:val="single" w:color="000000" w:sz="4" w:space="0"/>
              <w:right w:val="single" w:color="000000" w:sz="4" w:space="0"/>
            </w:tcBorders>
            <w:vAlign w:val="center"/>
          </w:tcPr>
          <w:p w14:paraId="4A6B9EA7">
            <w:pPr>
              <w:snapToGrid w:val="0"/>
              <w:spacing w:line="360" w:lineRule="exact"/>
              <w:jc w:val="center"/>
              <w:rPr>
                <w:del w:id="2876" w:author="A.冯涵" w:date="2026-04-28T17:45:58Z"/>
                <w:color w:val="000000"/>
                <w:sz w:val="18"/>
                <w:szCs w:val="18"/>
              </w:rPr>
            </w:pPr>
            <w:del w:id="2877" w:author="A.冯涵" w:date="2026-04-28T17:45:58Z">
              <w:r>
                <w:rPr>
                  <w:rFonts w:hint="eastAsia"/>
                  <w:color w:val="000000"/>
                  <w:sz w:val="18"/>
                  <w:szCs w:val="18"/>
                </w:rPr>
                <w:delText>3</w:delText>
              </w:r>
            </w:del>
          </w:p>
        </w:tc>
        <w:tc>
          <w:tcPr>
            <w:tcW w:w="2001" w:type="dxa"/>
            <w:vMerge w:val="restart"/>
            <w:tcBorders>
              <w:top w:val="single" w:color="000000" w:sz="4" w:space="0"/>
              <w:left w:val="single" w:color="000000" w:sz="4" w:space="0"/>
              <w:right w:val="single" w:color="000000" w:sz="4" w:space="0"/>
            </w:tcBorders>
            <w:vAlign w:val="center"/>
          </w:tcPr>
          <w:p w14:paraId="4EE17FD3">
            <w:pPr>
              <w:snapToGrid w:val="0"/>
              <w:spacing w:line="360" w:lineRule="exact"/>
              <w:jc w:val="center"/>
              <w:rPr>
                <w:del w:id="2878" w:author="A.冯涵" w:date="2026-04-28T17:45:58Z"/>
                <w:color w:val="000000"/>
                <w:sz w:val="18"/>
                <w:szCs w:val="18"/>
              </w:rPr>
            </w:pPr>
            <w:del w:id="2879" w:author="A.冯涵" w:date="2026-04-28T17:45:58Z">
              <w:r>
                <w:rPr>
                  <w:sz w:val="18"/>
                  <w:szCs w:val="18"/>
                </w:rPr>
                <w:delText>馏程（101.325kPa）</w:delText>
              </w:r>
            </w:del>
          </w:p>
        </w:tc>
        <w:tc>
          <w:tcPr>
            <w:tcW w:w="2001" w:type="dxa"/>
            <w:tcBorders>
              <w:top w:val="single" w:color="000000" w:sz="4" w:space="0"/>
              <w:left w:val="single" w:color="000000" w:sz="4" w:space="0"/>
              <w:bottom w:val="single" w:color="000000" w:sz="4" w:space="0"/>
              <w:right w:val="single" w:color="000000" w:sz="4" w:space="0"/>
            </w:tcBorders>
            <w:vAlign w:val="center"/>
          </w:tcPr>
          <w:p w14:paraId="7BD5D241">
            <w:pPr>
              <w:snapToGrid w:val="0"/>
              <w:spacing w:line="360" w:lineRule="exact"/>
              <w:jc w:val="center"/>
              <w:rPr>
                <w:del w:id="2880" w:author="A.冯涵" w:date="2026-04-28T17:45:58Z"/>
                <w:color w:val="000000"/>
                <w:sz w:val="18"/>
                <w:szCs w:val="18"/>
              </w:rPr>
            </w:pPr>
            <w:del w:id="2881" w:author="A.冯涵" w:date="2026-04-28T17:45:58Z">
              <w:r>
                <w:rPr>
                  <w:rFonts w:hint="eastAsia"/>
                  <w:color w:val="000000"/>
                  <w:sz w:val="18"/>
                  <w:szCs w:val="18"/>
                </w:rPr>
                <w:delText>初馏点</w:delText>
              </w:r>
            </w:del>
          </w:p>
        </w:tc>
        <w:tc>
          <w:tcPr>
            <w:tcW w:w="3561" w:type="dxa"/>
            <w:vMerge w:val="restart"/>
            <w:tcBorders>
              <w:left w:val="single" w:color="000000" w:sz="4" w:space="0"/>
              <w:right w:val="single" w:color="000000" w:sz="4" w:space="0"/>
            </w:tcBorders>
            <w:vAlign w:val="center"/>
          </w:tcPr>
          <w:p w14:paraId="18A50F53">
            <w:pPr>
              <w:snapToGrid w:val="0"/>
              <w:spacing w:line="360" w:lineRule="exact"/>
              <w:jc w:val="center"/>
              <w:rPr>
                <w:del w:id="2882" w:author="A.冯涵" w:date="2026-04-28T17:45:58Z"/>
                <w:color w:val="000000"/>
                <w:sz w:val="18"/>
                <w:szCs w:val="18"/>
              </w:rPr>
            </w:pPr>
            <w:del w:id="2883" w:author="A.冯涵" w:date="2026-04-28T17:45:58Z">
              <w:r>
                <w:rPr>
                  <w:bCs/>
                  <w:sz w:val="18"/>
                  <w:szCs w:val="18"/>
                </w:rPr>
                <w:delText>GB/T</w:delText>
              </w:r>
            </w:del>
            <w:del w:id="2884" w:author="A.冯涵" w:date="2026-04-28T17:45:58Z">
              <w:r>
                <w:rPr>
                  <w:rFonts w:hint="eastAsia"/>
                  <w:bCs/>
                  <w:sz w:val="18"/>
                  <w:szCs w:val="18"/>
                </w:rPr>
                <w:delText xml:space="preserve"> </w:delText>
              </w:r>
            </w:del>
            <w:del w:id="2885" w:author="A.冯涵" w:date="2026-04-28T17:45:58Z">
              <w:r>
                <w:rPr>
                  <w:bCs/>
                  <w:sz w:val="18"/>
                  <w:szCs w:val="18"/>
                </w:rPr>
                <w:delText>2282</w:delText>
              </w:r>
            </w:del>
            <w:del w:id="2886" w:author="A.冯涵" w:date="2026-04-28T17:45:58Z">
              <w:r>
                <w:rPr>
                  <w:rFonts w:hint="eastAsia"/>
                  <w:bCs/>
                  <w:sz w:val="18"/>
                  <w:szCs w:val="18"/>
                </w:rPr>
                <w:delText>-2022</w:delText>
              </w:r>
            </w:del>
            <w:del w:id="2887" w:author="A.冯涵" w:date="2026-04-28T17:45:58Z">
              <w:r>
                <w:rPr>
                  <w:bCs/>
                  <w:sz w:val="18"/>
                  <w:szCs w:val="18"/>
                </w:rPr>
                <w:delText>、GB/T</w:delText>
              </w:r>
            </w:del>
            <w:del w:id="2888" w:author="A.冯涵" w:date="2026-04-28T17:45:58Z">
              <w:r>
                <w:rPr>
                  <w:rFonts w:hint="eastAsia"/>
                  <w:bCs/>
                  <w:sz w:val="18"/>
                  <w:szCs w:val="18"/>
                </w:rPr>
                <w:delText xml:space="preserve"> </w:delText>
              </w:r>
            </w:del>
            <w:del w:id="2889" w:author="A.冯涵" w:date="2026-04-28T17:45:58Z">
              <w:r>
                <w:rPr>
                  <w:bCs/>
                  <w:sz w:val="18"/>
                  <w:szCs w:val="18"/>
                </w:rPr>
                <w:delText>18589</w:delText>
              </w:r>
            </w:del>
            <w:del w:id="2890" w:author="A.冯涵" w:date="2026-04-28T17:45:58Z">
              <w:r>
                <w:rPr>
                  <w:rFonts w:hint="eastAsia"/>
                  <w:bCs/>
                  <w:sz w:val="18"/>
                  <w:szCs w:val="18"/>
                </w:rPr>
                <w:delText>-2001</w:delText>
              </w:r>
            </w:del>
          </w:p>
        </w:tc>
      </w:tr>
      <w:tr w14:paraId="26A80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jc w:val="center"/>
          <w:del w:id="2891" w:author="A.冯涵" w:date="2026-04-28T17:45:58Z"/>
        </w:trPr>
        <w:tc>
          <w:tcPr>
            <w:tcW w:w="941" w:type="dxa"/>
            <w:vMerge w:val="continue"/>
            <w:tcBorders>
              <w:left w:val="single" w:color="000000" w:sz="4" w:space="0"/>
              <w:bottom w:val="single" w:color="000000" w:sz="4" w:space="0"/>
              <w:right w:val="single" w:color="000000" w:sz="4" w:space="0"/>
            </w:tcBorders>
            <w:vAlign w:val="center"/>
          </w:tcPr>
          <w:p w14:paraId="15FAEB44">
            <w:pPr>
              <w:snapToGrid w:val="0"/>
              <w:spacing w:line="360" w:lineRule="exact"/>
              <w:jc w:val="center"/>
              <w:rPr>
                <w:del w:id="2892" w:author="A.冯涵" w:date="2026-04-28T17:45:58Z"/>
                <w:color w:val="000000"/>
                <w:sz w:val="18"/>
                <w:szCs w:val="18"/>
              </w:rPr>
            </w:pPr>
          </w:p>
        </w:tc>
        <w:tc>
          <w:tcPr>
            <w:tcW w:w="2001" w:type="dxa"/>
            <w:vMerge w:val="continue"/>
            <w:tcBorders>
              <w:left w:val="single" w:color="000000" w:sz="4" w:space="0"/>
              <w:bottom w:val="single" w:color="000000" w:sz="4" w:space="0"/>
              <w:right w:val="single" w:color="000000" w:sz="4" w:space="0"/>
            </w:tcBorders>
            <w:vAlign w:val="center"/>
          </w:tcPr>
          <w:p w14:paraId="7E7D236D">
            <w:pPr>
              <w:snapToGrid w:val="0"/>
              <w:spacing w:line="360" w:lineRule="exact"/>
              <w:jc w:val="center"/>
              <w:rPr>
                <w:del w:id="2893" w:author="A.冯涵" w:date="2026-04-28T17:45:58Z"/>
                <w:sz w:val="18"/>
                <w:szCs w:val="18"/>
              </w:rPr>
            </w:pPr>
          </w:p>
        </w:tc>
        <w:tc>
          <w:tcPr>
            <w:tcW w:w="2001" w:type="dxa"/>
            <w:tcBorders>
              <w:top w:val="single" w:color="000000" w:sz="4" w:space="0"/>
              <w:left w:val="single" w:color="000000" w:sz="4" w:space="0"/>
              <w:bottom w:val="single" w:color="000000" w:sz="4" w:space="0"/>
              <w:right w:val="single" w:color="000000" w:sz="4" w:space="0"/>
            </w:tcBorders>
            <w:vAlign w:val="center"/>
          </w:tcPr>
          <w:p w14:paraId="379A22F7">
            <w:pPr>
              <w:snapToGrid w:val="0"/>
              <w:spacing w:line="360" w:lineRule="exact"/>
              <w:jc w:val="center"/>
              <w:rPr>
                <w:del w:id="2894" w:author="A.冯涵" w:date="2026-04-28T17:45:58Z"/>
                <w:sz w:val="18"/>
                <w:szCs w:val="18"/>
              </w:rPr>
            </w:pPr>
            <w:del w:id="2895" w:author="A.冯涵" w:date="2026-04-28T17:45:58Z">
              <w:r>
                <w:rPr>
                  <w:rFonts w:hint="eastAsia"/>
                  <w:color w:val="000000"/>
                  <w:sz w:val="18"/>
                  <w:szCs w:val="18"/>
                </w:rPr>
                <w:delText>180</w:delText>
              </w:r>
            </w:del>
            <w:del w:id="2896" w:author="A.冯涵" w:date="2026-04-28T17:45:58Z">
              <w:r>
                <w:rPr>
                  <w:rFonts w:hint="eastAsia" w:ascii="宋体" w:hAnsi="宋体" w:cs="宋体"/>
                  <w:kern w:val="0"/>
                  <w:sz w:val="18"/>
                  <w:szCs w:val="18"/>
                </w:rPr>
                <w:delText>℃</w:delText>
              </w:r>
            </w:del>
            <w:del w:id="2897" w:author="A.冯涵" w:date="2026-04-28T17:45:58Z">
              <w:r>
                <w:rPr>
                  <w:rFonts w:hint="eastAsia"/>
                  <w:color w:val="000000"/>
                  <w:sz w:val="18"/>
                  <w:szCs w:val="18"/>
                </w:rPr>
                <w:delText>前馏出量</w:delText>
              </w:r>
            </w:del>
          </w:p>
        </w:tc>
        <w:tc>
          <w:tcPr>
            <w:tcW w:w="3561" w:type="dxa"/>
            <w:vMerge w:val="continue"/>
            <w:tcBorders>
              <w:left w:val="single" w:color="000000" w:sz="4" w:space="0"/>
              <w:right w:val="single" w:color="000000" w:sz="4" w:space="0"/>
            </w:tcBorders>
            <w:vAlign w:val="center"/>
          </w:tcPr>
          <w:p w14:paraId="1BE0B82A">
            <w:pPr>
              <w:snapToGrid w:val="0"/>
              <w:spacing w:line="360" w:lineRule="exact"/>
              <w:jc w:val="center"/>
              <w:rPr>
                <w:del w:id="2898" w:author="A.冯涵" w:date="2026-04-28T17:45:58Z"/>
                <w:bCs/>
                <w:sz w:val="18"/>
                <w:szCs w:val="18"/>
              </w:rPr>
            </w:pPr>
          </w:p>
        </w:tc>
      </w:tr>
      <w:tr w14:paraId="3A175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899"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04919B72">
            <w:pPr>
              <w:snapToGrid w:val="0"/>
              <w:spacing w:line="360" w:lineRule="exact"/>
              <w:jc w:val="center"/>
              <w:rPr>
                <w:del w:id="2900" w:author="A.冯涵" w:date="2026-04-28T17:45:58Z"/>
                <w:color w:val="000000"/>
                <w:sz w:val="18"/>
                <w:szCs w:val="18"/>
              </w:rPr>
            </w:pPr>
            <w:del w:id="2901" w:author="A.冯涵" w:date="2026-04-28T17:45:58Z">
              <w:r>
                <w:rPr>
                  <w:rFonts w:hint="eastAsia"/>
                  <w:color w:val="000000"/>
                  <w:sz w:val="18"/>
                  <w:szCs w:val="18"/>
                </w:rPr>
                <w:delText>4</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73950F65">
            <w:pPr>
              <w:snapToGrid w:val="0"/>
              <w:spacing w:line="360" w:lineRule="exact"/>
              <w:jc w:val="center"/>
              <w:rPr>
                <w:del w:id="2902" w:author="A.冯涵" w:date="2026-04-28T17:45:58Z"/>
                <w:sz w:val="18"/>
                <w:szCs w:val="18"/>
              </w:rPr>
            </w:pPr>
            <w:del w:id="2903" w:author="A.冯涵" w:date="2026-04-28T17:45:58Z">
              <w:r>
                <w:rPr>
                  <w:sz w:val="18"/>
                  <w:szCs w:val="18"/>
                </w:rPr>
                <w:delText>酚含量</w:delText>
              </w:r>
            </w:del>
            <w:del w:id="2904" w:author="A.冯涵" w:date="2026-04-28T17:45:58Z">
              <w:r>
                <w:rPr>
                  <w:kern w:val="0"/>
                  <w:sz w:val="18"/>
                  <w:szCs w:val="18"/>
                </w:rPr>
                <w:delText>（体积分数）</w:delText>
              </w:r>
            </w:del>
          </w:p>
        </w:tc>
        <w:tc>
          <w:tcPr>
            <w:tcW w:w="3561" w:type="dxa"/>
            <w:tcBorders>
              <w:left w:val="single" w:color="000000" w:sz="4" w:space="0"/>
              <w:right w:val="single" w:color="000000" w:sz="4" w:space="0"/>
            </w:tcBorders>
            <w:vAlign w:val="center"/>
          </w:tcPr>
          <w:p w14:paraId="67782B06">
            <w:pPr>
              <w:snapToGrid w:val="0"/>
              <w:spacing w:line="360" w:lineRule="exact"/>
              <w:jc w:val="center"/>
              <w:rPr>
                <w:del w:id="2905" w:author="A.冯涵" w:date="2026-04-28T17:45:58Z"/>
                <w:color w:val="000000"/>
                <w:sz w:val="18"/>
                <w:szCs w:val="18"/>
              </w:rPr>
            </w:pPr>
            <w:del w:id="2906" w:author="A.冯涵" w:date="2026-04-28T17:45:58Z">
              <w:r>
                <w:rPr>
                  <w:bCs/>
                  <w:sz w:val="18"/>
                  <w:szCs w:val="18"/>
                </w:rPr>
                <w:delText>GB/T</w:delText>
              </w:r>
            </w:del>
            <w:del w:id="2907" w:author="A.冯涵" w:date="2026-04-28T17:45:58Z">
              <w:r>
                <w:rPr>
                  <w:rFonts w:hint="eastAsia"/>
                  <w:bCs/>
                  <w:sz w:val="18"/>
                  <w:szCs w:val="18"/>
                </w:rPr>
                <w:delText xml:space="preserve"> </w:delText>
              </w:r>
            </w:del>
            <w:del w:id="2908" w:author="A.冯涵" w:date="2026-04-28T17:45:58Z">
              <w:r>
                <w:rPr>
                  <w:bCs/>
                  <w:sz w:val="18"/>
                  <w:szCs w:val="18"/>
                </w:rPr>
                <w:delText>24207</w:delText>
              </w:r>
            </w:del>
            <w:del w:id="2909" w:author="A.冯涵" w:date="2026-04-28T17:45:58Z">
              <w:r>
                <w:rPr>
                  <w:rFonts w:hint="eastAsia"/>
                  <w:bCs/>
                  <w:sz w:val="18"/>
                  <w:szCs w:val="18"/>
                </w:rPr>
                <w:delText>-2009</w:delText>
              </w:r>
            </w:del>
          </w:p>
        </w:tc>
      </w:tr>
      <w:tr w14:paraId="4AE28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910"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3FA3362B">
            <w:pPr>
              <w:snapToGrid w:val="0"/>
              <w:spacing w:line="360" w:lineRule="exact"/>
              <w:jc w:val="center"/>
              <w:rPr>
                <w:del w:id="2911" w:author="A.冯涵" w:date="2026-04-28T17:45:58Z"/>
                <w:color w:val="000000"/>
                <w:sz w:val="18"/>
                <w:szCs w:val="18"/>
              </w:rPr>
            </w:pPr>
            <w:del w:id="2912" w:author="A.冯涵" w:date="2026-04-28T17:45:58Z">
              <w:r>
                <w:rPr>
                  <w:rFonts w:hint="eastAsia"/>
                  <w:color w:val="000000"/>
                  <w:sz w:val="18"/>
                  <w:szCs w:val="18"/>
                </w:rPr>
                <w:delText>5</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21202E59">
            <w:pPr>
              <w:snapToGrid w:val="0"/>
              <w:spacing w:line="360" w:lineRule="exact"/>
              <w:jc w:val="center"/>
              <w:rPr>
                <w:del w:id="2913" w:author="A.冯涵" w:date="2026-04-28T17:45:58Z"/>
                <w:sz w:val="18"/>
                <w:szCs w:val="18"/>
              </w:rPr>
            </w:pPr>
            <w:del w:id="2914" w:author="A.冯涵" w:date="2026-04-28T17:45:58Z">
              <w:r>
                <w:rPr>
                  <w:sz w:val="18"/>
                  <w:szCs w:val="18"/>
                </w:rPr>
                <w:delText>水分含量</w:delText>
              </w:r>
            </w:del>
          </w:p>
        </w:tc>
        <w:tc>
          <w:tcPr>
            <w:tcW w:w="3561" w:type="dxa"/>
            <w:tcBorders>
              <w:left w:val="single" w:color="000000" w:sz="4" w:space="0"/>
              <w:right w:val="single" w:color="000000" w:sz="4" w:space="0"/>
            </w:tcBorders>
            <w:vAlign w:val="center"/>
          </w:tcPr>
          <w:p w14:paraId="78F95160">
            <w:pPr>
              <w:snapToGrid w:val="0"/>
              <w:spacing w:line="360" w:lineRule="exact"/>
              <w:jc w:val="center"/>
              <w:rPr>
                <w:del w:id="2915" w:author="A.冯涵" w:date="2026-04-28T17:45:58Z"/>
                <w:bCs/>
                <w:sz w:val="18"/>
                <w:szCs w:val="18"/>
              </w:rPr>
            </w:pPr>
            <w:del w:id="2916" w:author="A.冯涵" w:date="2026-04-28T17:45:58Z">
              <w:r>
                <w:rPr>
                  <w:bCs/>
                  <w:sz w:val="18"/>
                  <w:szCs w:val="18"/>
                </w:rPr>
                <w:delText>GB/T</w:delText>
              </w:r>
            </w:del>
            <w:del w:id="2917" w:author="A.冯涵" w:date="2026-04-28T17:45:58Z">
              <w:r>
                <w:rPr>
                  <w:rFonts w:hint="eastAsia"/>
                  <w:bCs/>
                  <w:sz w:val="18"/>
                  <w:szCs w:val="18"/>
                </w:rPr>
                <w:delText xml:space="preserve"> </w:delText>
              </w:r>
            </w:del>
            <w:del w:id="2918" w:author="A.冯涵" w:date="2026-04-28T17:45:58Z">
              <w:r>
                <w:rPr>
                  <w:bCs/>
                  <w:sz w:val="18"/>
                  <w:szCs w:val="18"/>
                </w:rPr>
                <w:delText>24216</w:delText>
              </w:r>
            </w:del>
            <w:del w:id="2919" w:author="A.冯涵" w:date="2026-04-28T17:45:58Z">
              <w:r>
                <w:rPr>
                  <w:rFonts w:hint="eastAsia"/>
                  <w:bCs/>
                  <w:sz w:val="18"/>
                  <w:szCs w:val="18"/>
                </w:rPr>
                <w:delText>-2009</w:delText>
              </w:r>
            </w:del>
          </w:p>
        </w:tc>
      </w:tr>
    </w:tbl>
    <w:p w14:paraId="738BF1A0">
      <w:pPr>
        <w:snapToGrid w:val="0"/>
        <w:spacing w:line="360" w:lineRule="auto"/>
        <w:ind w:firstLine="360" w:firstLineChars="200"/>
        <w:rPr>
          <w:del w:id="2920" w:author="A.冯涵" w:date="2026-04-28T17:45:58Z"/>
          <w:color w:val="000000"/>
          <w:sz w:val="18"/>
          <w:szCs w:val="18"/>
        </w:rPr>
      </w:pPr>
    </w:p>
    <w:p w14:paraId="14BE4221">
      <w:pPr>
        <w:adjustRightInd w:val="0"/>
        <w:snapToGrid w:val="0"/>
        <w:spacing w:line="360" w:lineRule="auto"/>
        <w:jc w:val="center"/>
        <w:rPr>
          <w:del w:id="2921" w:author="A.冯涵" w:date="2026-04-28T17:45:58Z"/>
          <w:color w:val="000000"/>
          <w:sz w:val="18"/>
          <w:szCs w:val="18"/>
        </w:rPr>
      </w:pPr>
      <w:del w:id="2922" w:author="A.冯涵" w:date="2026-04-28T17:45:58Z">
        <w:r>
          <w:rPr>
            <w:rFonts w:hint="eastAsia"/>
            <w:color w:val="000000"/>
            <w:sz w:val="18"/>
            <w:szCs w:val="18"/>
          </w:rPr>
          <w:delText xml:space="preserve">表36  </w:delText>
        </w:r>
      </w:del>
      <w:del w:id="2923" w:author="A.冯涵" w:date="2026-04-28T17:45:58Z">
        <w:r>
          <w:rPr>
            <w:sz w:val="18"/>
            <w:szCs w:val="18"/>
          </w:rPr>
          <w:delText>洗油</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2001"/>
        <w:gridCol w:w="2001"/>
        <w:gridCol w:w="3561"/>
      </w:tblGrid>
      <w:tr w14:paraId="0D4B1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924"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1C848421">
            <w:pPr>
              <w:spacing w:line="360" w:lineRule="exact"/>
              <w:jc w:val="center"/>
              <w:rPr>
                <w:del w:id="2925" w:author="A.冯涵" w:date="2026-04-28T17:45:58Z"/>
                <w:color w:val="000000"/>
                <w:sz w:val="18"/>
                <w:szCs w:val="18"/>
              </w:rPr>
            </w:pPr>
            <w:del w:id="2926" w:author="A.冯涵" w:date="2026-04-28T17:45:58Z">
              <w:r>
                <w:rPr>
                  <w:rFonts w:hint="eastAsia"/>
                  <w:color w:val="000000"/>
                  <w:sz w:val="18"/>
                  <w:szCs w:val="18"/>
                </w:rPr>
                <w:delText>序号</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24ECFE27">
            <w:pPr>
              <w:spacing w:line="360" w:lineRule="exact"/>
              <w:jc w:val="center"/>
              <w:rPr>
                <w:del w:id="2927" w:author="A.冯涵" w:date="2026-04-28T17:45:58Z"/>
                <w:color w:val="000000"/>
                <w:sz w:val="18"/>
                <w:szCs w:val="18"/>
              </w:rPr>
            </w:pPr>
            <w:del w:id="2928" w:author="A.冯涵" w:date="2026-04-28T17:45:58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12F21EC0">
            <w:pPr>
              <w:spacing w:line="360" w:lineRule="exact"/>
              <w:jc w:val="center"/>
              <w:rPr>
                <w:del w:id="2929" w:author="A.冯涵" w:date="2026-04-28T17:45:58Z"/>
                <w:color w:val="000000"/>
                <w:sz w:val="18"/>
                <w:szCs w:val="18"/>
              </w:rPr>
            </w:pPr>
            <w:del w:id="2930" w:author="A.冯涵" w:date="2026-04-28T17:45:58Z">
              <w:r>
                <w:rPr>
                  <w:rFonts w:hint="eastAsia"/>
                  <w:color w:val="000000"/>
                  <w:sz w:val="18"/>
                  <w:szCs w:val="18"/>
                </w:rPr>
                <w:delText>检验方法</w:delText>
              </w:r>
            </w:del>
          </w:p>
        </w:tc>
      </w:tr>
      <w:tr w14:paraId="3FF65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931"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5F114BA4">
            <w:pPr>
              <w:snapToGrid w:val="0"/>
              <w:spacing w:line="360" w:lineRule="exact"/>
              <w:jc w:val="center"/>
              <w:rPr>
                <w:del w:id="2932" w:author="A.冯涵" w:date="2026-04-28T17:45:58Z"/>
                <w:color w:val="000000"/>
                <w:sz w:val="18"/>
                <w:szCs w:val="18"/>
              </w:rPr>
            </w:pPr>
            <w:del w:id="2933" w:author="A.冯涵" w:date="2026-04-28T17:45:58Z">
              <w:r>
                <w:rPr>
                  <w:rFonts w:hint="eastAsia"/>
                  <w:color w:val="000000"/>
                  <w:sz w:val="18"/>
                  <w:szCs w:val="18"/>
                </w:rPr>
                <w:delText>1</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29C4A413">
            <w:pPr>
              <w:snapToGrid w:val="0"/>
              <w:spacing w:line="360" w:lineRule="exact"/>
              <w:jc w:val="center"/>
              <w:rPr>
                <w:del w:id="2934" w:author="A.冯涵" w:date="2026-04-28T17:45:58Z"/>
                <w:color w:val="000000"/>
                <w:sz w:val="18"/>
                <w:szCs w:val="18"/>
              </w:rPr>
            </w:pPr>
            <w:del w:id="2935" w:author="A.冯涵" w:date="2026-04-28T17:45:58Z">
              <w:r>
                <w:rPr>
                  <w:sz w:val="18"/>
                  <w:szCs w:val="18"/>
                </w:rPr>
                <w:delText>密度</w:delText>
              </w:r>
            </w:del>
            <w:del w:id="2936" w:author="A.冯涵" w:date="2026-04-28T17:45:58Z">
              <w:r>
                <w:rPr>
                  <w:kern w:val="0"/>
                  <w:sz w:val="18"/>
                  <w:szCs w:val="18"/>
                </w:rPr>
                <w:delText>（20℃）</w:delText>
              </w:r>
            </w:del>
          </w:p>
        </w:tc>
        <w:tc>
          <w:tcPr>
            <w:tcW w:w="3561" w:type="dxa"/>
            <w:tcBorders>
              <w:top w:val="single" w:color="000000" w:sz="4" w:space="0"/>
              <w:left w:val="single" w:color="000000" w:sz="4" w:space="0"/>
              <w:right w:val="single" w:color="000000" w:sz="4" w:space="0"/>
            </w:tcBorders>
            <w:vAlign w:val="center"/>
          </w:tcPr>
          <w:p w14:paraId="5BB19D5E">
            <w:pPr>
              <w:snapToGrid w:val="0"/>
              <w:spacing w:line="360" w:lineRule="exact"/>
              <w:jc w:val="center"/>
              <w:rPr>
                <w:del w:id="2937" w:author="A.冯涵" w:date="2026-04-28T17:45:58Z"/>
                <w:color w:val="000000"/>
                <w:sz w:val="18"/>
                <w:szCs w:val="18"/>
              </w:rPr>
            </w:pPr>
            <w:del w:id="2938" w:author="A.冯涵" w:date="2026-04-28T17:45:58Z">
              <w:r>
                <w:rPr>
                  <w:bCs/>
                  <w:sz w:val="18"/>
                  <w:szCs w:val="18"/>
                </w:rPr>
                <w:delText>GB/T</w:delText>
              </w:r>
            </w:del>
            <w:del w:id="2939" w:author="A.冯涵" w:date="2026-04-28T17:45:58Z">
              <w:r>
                <w:rPr>
                  <w:rFonts w:hint="eastAsia"/>
                  <w:bCs/>
                  <w:sz w:val="18"/>
                  <w:szCs w:val="18"/>
                </w:rPr>
                <w:delText xml:space="preserve"> </w:delText>
              </w:r>
            </w:del>
            <w:del w:id="2940" w:author="A.冯涵" w:date="2026-04-28T17:45:58Z">
              <w:r>
                <w:rPr>
                  <w:bCs/>
                  <w:sz w:val="18"/>
                  <w:szCs w:val="18"/>
                </w:rPr>
                <w:delText>2281</w:delText>
              </w:r>
            </w:del>
            <w:del w:id="2941" w:author="A.冯涵" w:date="2026-04-28T17:45:58Z">
              <w:r>
                <w:rPr>
                  <w:rFonts w:hint="eastAsia"/>
                  <w:bCs/>
                  <w:sz w:val="18"/>
                  <w:szCs w:val="18"/>
                </w:rPr>
                <w:delText>-2008</w:delText>
              </w:r>
            </w:del>
          </w:p>
        </w:tc>
      </w:tr>
      <w:tr w14:paraId="7CDC1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 w:hRule="atLeast"/>
          <w:jc w:val="center"/>
          <w:del w:id="2942" w:author="A.冯涵" w:date="2026-04-28T17:45:58Z"/>
        </w:trPr>
        <w:tc>
          <w:tcPr>
            <w:tcW w:w="941" w:type="dxa"/>
            <w:vMerge w:val="restart"/>
            <w:tcBorders>
              <w:top w:val="single" w:color="000000" w:sz="4" w:space="0"/>
              <w:left w:val="single" w:color="000000" w:sz="4" w:space="0"/>
              <w:right w:val="single" w:color="000000" w:sz="4" w:space="0"/>
            </w:tcBorders>
            <w:vAlign w:val="center"/>
          </w:tcPr>
          <w:p w14:paraId="6F9EA248">
            <w:pPr>
              <w:snapToGrid w:val="0"/>
              <w:spacing w:line="360" w:lineRule="exact"/>
              <w:jc w:val="center"/>
              <w:rPr>
                <w:del w:id="2943" w:author="A.冯涵" w:date="2026-04-28T17:45:58Z"/>
                <w:color w:val="000000"/>
                <w:sz w:val="18"/>
                <w:szCs w:val="18"/>
              </w:rPr>
            </w:pPr>
            <w:del w:id="2944" w:author="A.冯涵" w:date="2026-04-28T17:45:58Z">
              <w:r>
                <w:rPr>
                  <w:rFonts w:hint="eastAsia"/>
                  <w:color w:val="000000"/>
                  <w:sz w:val="18"/>
                  <w:szCs w:val="18"/>
                </w:rPr>
                <w:delText>2</w:delText>
              </w:r>
            </w:del>
          </w:p>
        </w:tc>
        <w:tc>
          <w:tcPr>
            <w:tcW w:w="2001" w:type="dxa"/>
            <w:vMerge w:val="restart"/>
            <w:tcBorders>
              <w:top w:val="single" w:color="000000" w:sz="4" w:space="0"/>
              <w:left w:val="single" w:color="000000" w:sz="4" w:space="0"/>
              <w:right w:val="single" w:color="000000" w:sz="4" w:space="0"/>
            </w:tcBorders>
            <w:vAlign w:val="center"/>
          </w:tcPr>
          <w:p w14:paraId="096F8A82">
            <w:pPr>
              <w:snapToGrid w:val="0"/>
              <w:spacing w:line="360" w:lineRule="exact"/>
              <w:jc w:val="center"/>
              <w:rPr>
                <w:del w:id="2945" w:author="A.冯涵" w:date="2026-04-28T17:45:58Z"/>
                <w:color w:val="000000"/>
                <w:sz w:val="18"/>
                <w:szCs w:val="18"/>
              </w:rPr>
            </w:pPr>
            <w:del w:id="2946" w:author="A.冯涵" w:date="2026-04-28T17:45:58Z">
              <w:r>
                <w:rPr>
                  <w:sz w:val="18"/>
                  <w:szCs w:val="18"/>
                </w:rPr>
                <w:delText>馏程（大气压101.3kPa）</w:delText>
              </w:r>
            </w:del>
          </w:p>
        </w:tc>
        <w:tc>
          <w:tcPr>
            <w:tcW w:w="2001" w:type="dxa"/>
            <w:tcBorders>
              <w:top w:val="single" w:color="000000" w:sz="4" w:space="0"/>
              <w:left w:val="single" w:color="000000" w:sz="4" w:space="0"/>
              <w:bottom w:val="single" w:color="000000" w:sz="4" w:space="0"/>
              <w:right w:val="single" w:color="000000" w:sz="4" w:space="0"/>
            </w:tcBorders>
            <w:vAlign w:val="center"/>
          </w:tcPr>
          <w:p w14:paraId="689D391D">
            <w:pPr>
              <w:snapToGrid w:val="0"/>
              <w:spacing w:line="360" w:lineRule="exact"/>
              <w:jc w:val="center"/>
              <w:rPr>
                <w:del w:id="2947" w:author="A.冯涵" w:date="2026-04-28T17:45:58Z"/>
                <w:color w:val="000000"/>
                <w:sz w:val="18"/>
                <w:szCs w:val="18"/>
              </w:rPr>
            </w:pPr>
            <w:del w:id="2948" w:author="A.冯涵" w:date="2026-04-28T17:45:58Z">
              <w:r>
                <w:rPr>
                  <w:rFonts w:hint="eastAsia"/>
                  <w:color w:val="000000"/>
                  <w:sz w:val="18"/>
                  <w:szCs w:val="18"/>
                </w:rPr>
                <w:delText>230</w:delText>
              </w:r>
            </w:del>
            <w:del w:id="2949" w:author="A.冯涵" w:date="2026-04-28T17:45:58Z">
              <w:r>
                <w:rPr>
                  <w:rFonts w:hint="eastAsia" w:ascii="宋体" w:hAnsi="宋体" w:cs="宋体"/>
                  <w:kern w:val="0"/>
                  <w:sz w:val="18"/>
                  <w:szCs w:val="18"/>
                </w:rPr>
                <w:delText>℃</w:delText>
              </w:r>
            </w:del>
            <w:del w:id="2950" w:author="A.冯涵" w:date="2026-04-28T17:45:58Z">
              <w:r>
                <w:rPr>
                  <w:rFonts w:hint="eastAsia"/>
                  <w:color w:val="000000"/>
                  <w:sz w:val="18"/>
                  <w:szCs w:val="18"/>
                </w:rPr>
                <w:delText>前馏出量</w:delText>
              </w:r>
            </w:del>
          </w:p>
        </w:tc>
        <w:tc>
          <w:tcPr>
            <w:tcW w:w="3561" w:type="dxa"/>
            <w:vMerge w:val="restart"/>
            <w:tcBorders>
              <w:left w:val="single" w:color="000000" w:sz="4" w:space="0"/>
              <w:right w:val="single" w:color="000000" w:sz="4" w:space="0"/>
            </w:tcBorders>
            <w:vAlign w:val="center"/>
          </w:tcPr>
          <w:p w14:paraId="7BAA75B8">
            <w:pPr>
              <w:snapToGrid w:val="0"/>
              <w:spacing w:line="360" w:lineRule="exact"/>
              <w:jc w:val="center"/>
              <w:rPr>
                <w:del w:id="2951" w:author="A.冯涵" w:date="2026-04-28T17:45:58Z"/>
                <w:color w:val="000000"/>
                <w:sz w:val="18"/>
                <w:szCs w:val="18"/>
              </w:rPr>
            </w:pPr>
            <w:del w:id="2952" w:author="A.冯涵" w:date="2026-04-28T17:45:58Z">
              <w:r>
                <w:rPr>
                  <w:bCs/>
                  <w:sz w:val="18"/>
                  <w:szCs w:val="18"/>
                </w:rPr>
                <w:delText>GB/T</w:delText>
              </w:r>
            </w:del>
            <w:del w:id="2953" w:author="A.冯涵" w:date="2026-04-28T17:45:58Z">
              <w:r>
                <w:rPr>
                  <w:rFonts w:hint="eastAsia"/>
                  <w:bCs/>
                  <w:sz w:val="18"/>
                  <w:szCs w:val="18"/>
                </w:rPr>
                <w:delText xml:space="preserve"> </w:delText>
              </w:r>
            </w:del>
            <w:del w:id="2954" w:author="A.冯涵" w:date="2026-04-28T17:45:58Z">
              <w:r>
                <w:rPr>
                  <w:bCs/>
                  <w:sz w:val="18"/>
                  <w:szCs w:val="18"/>
                </w:rPr>
                <w:delText>18255</w:delText>
              </w:r>
            </w:del>
            <w:del w:id="2955" w:author="A.冯涵" w:date="2026-04-28T17:45:58Z">
              <w:r>
                <w:rPr>
                  <w:rFonts w:hint="eastAsia"/>
                  <w:bCs/>
                  <w:sz w:val="18"/>
                  <w:szCs w:val="18"/>
                </w:rPr>
                <w:delText>-2022</w:delText>
              </w:r>
            </w:del>
            <w:del w:id="2956" w:author="A.冯涵" w:date="2026-04-28T17:45:58Z">
              <w:r>
                <w:rPr>
                  <w:bCs/>
                  <w:sz w:val="18"/>
                  <w:szCs w:val="18"/>
                </w:rPr>
                <w:delText>、GB/T</w:delText>
              </w:r>
            </w:del>
            <w:del w:id="2957" w:author="A.冯涵" w:date="2026-04-28T17:45:58Z">
              <w:r>
                <w:rPr>
                  <w:rFonts w:hint="eastAsia"/>
                  <w:bCs/>
                  <w:sz w:val="18"/>
                  <w:szCs w:val="18"/>
                </w:rPr>
                <w:delText xml:space="preserve"> </w:delText>
              </w:r>
            </w:del>
            <w:del w:id="2958" w:author="A.冯涵" w:date="2026-04-28T17:45:58Z">
              <w:r>
                <w:rPr>
                  <w:bCs/>
                  <w:sz w:val="18"/>
                  <w:szCs w:val="18"/>
                </w:rPr>
                <w:delText>18589</w:delText>
              </w:r>
            </w:del>
            <w:del w:id="2959" w:author="A.冯涵" w:date="2026-04-28T17:45:58Z">
              <w:r>
                <w:rPr>
                  <w:rFonts w:hint="eastAsia"/>
                  <w:bCs/>
                  <w:sz w:val="18"/>
                  <w:szCs w:val="18"/>
                </w:rPr>
                <w:delText>-2001</w:delText>
              </w:r>
            </w:del>
          </w:p>
        </w:tc>
      </w:tr>
      <w:tr w14:paraId="2DC67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 w:hRule="atLeast"/>
          <w:jc w:val="center"/>
          <w:del w:id="2960" w:author="A.冯涵" w:date="2026-04-28T17:45:58Z"/>
        </w:trPr>
        <w:tc>
          <w:tcPr>
            <w:tcW w:w="941" w:type="dxa"/>
            <w:vMerge w:val="continue"/>
            <w:tcBorders>
              <w:left w:val="single" w:color="000000" w:sz="4" w:space="0"/>
              <w:right w:val="single" w:color="000000" w:sz="4" w:space="0"/>
            </w:tcBorders>
            <w:vAlign w:val="center"/>
          </w:tcPr>
          <w:p w14:paraId="5DDE3B5F">
            <w:pPr>
              <w:snapToGrid w:val="0"/>
              <w:spacing w:line="360" w:lineRule="exact"/>
              <w:jc w:val="center"/>
              <w:rPr>
                <w:del w:id="2961" w:author="A.冯涵" w:date="2026-04-28T17:45:58Z"/>
                <w:color w:val="000000"/>
                <w:sz w:val="18"/>
                <w:szCs w:val="18"/>
              </w:rPr>
            </w:pPr>
          </w:p>
        </w:tc>
        <w:tc>
          <w:tcPr>
            <w:tcW w:w="2001" w:type="dxa"/>
            <w:vMerge w:val="continue"/>
            <w:tcBorders>
              <w:left w:val="single" w:color="000000" w:sz="4" w:space="0"/>
              <w:right w:val="single" w:color="000000" w:sz="4" w:space="0"/>
            </w:tcBorders>
            <w:vAlign w:val="center"/>
          </w:tcPr>
          <w:p w14:paraId="45282675">
            <w:pPr>
              <w:snapToGrid w:val="0"/>
              <w:spacing w:line="360" w:lineRule="exact"/>
              <w:jc w:val="center"/>
              <w:rPr>
                <w:del w:id="2962" w:author="A.冯涵" w:date="2026-04-28T17:45:58Z"/>
                <w:sz w:val="18"/>
                <w:szCs w:val="18"/>
              </w:rPr>
            </w:pPr>
          </w:p>
        </w:tc>
        <w:tc>
          <w:tcPr>
            <w:tcW w:w="2001" w:type="dxa"/>
            <w:tcBorders>
              <w:top w:val="single" w:color="000000" w:sz="4" w:space="0"/>
              <w:left w:val="single" w:color="000000" w:sz="4" w:space="0"/>
              <w:bottom w:val="single" w:color="000000" w:sz="4" w:space="0"/>
              <w:right w:val="single" w:color="000000" w:sz="4" w:space="0"/>
            </w:tcBorders>
            <w:vAlign w:val="center"/>
          </w:tcPr>
          <w:p w14:paraId="6C3F0574">
            <w:pPr>
              <w:snapToGrid w:val="0"/>
              <w:spacing w:line="360" w:lineRule="exact"/>
              <w:jc w:val="center"/>
              <w:rPr>
                <w:del w:id="2963" w:author="A.冯涵" w:date="2026-04-28T17:45:58Z"/>
                <w:sz w:val="18"/>
                <w:szCs w:val="18"/>
              </w:rPr>
            </w:pPr>
            <w:del w:id="2964" w:author="A.冯涵" w:date="2026-04-28T17:45:58Z">
              <w:r>
                <w:rPr>
                  <w:rFonts w:hint="eastAsia"/>
                  <w:color w:val="000000"/>
                  <w:sz w:val="18"/>
                  <w:szCs w:val="18"/>
                </w:rPr>
                <w:delText>270</w:delText>
              </w:r>
            </w:del>
            <w:del w:id="2965" w:author="A.冯涵" w:date="2026-04-28T17:45:58Z">
              <w:r>
                <w:rPr>
                  <w:rFonts w:hint="eastAsia" w:ascii="宋体" w:hAnsi="宋体" w:cs="宋体"/>
                  <w:kern w:val="0"/>
                  <w:sz w:val="18"/>
                  <w:szCs w:val="18"/>
                </w:rPr>
                <w:delText>℃</w:delText>
              </w:r>
            </w:del>
            <w:del w:id="2966" w:author="A.冯涵" w:date="2026-04-28T17:45:58Z">
              <w:r>
                <w:rPr>
                  <w:rFonts w:hint="eastAsia"/>
                  <w:color w:val="000000"/>
                  <w:sz w:val="18"/>
                  <w:szCs w:val="18"/>
                </w:rPr>
                <w:delText>前馏出量</w:delText>
              </w:r>
            </w:del>
          </w:p>
        </w:tc>
        <w:tc>
          <w:tcPr>
            <w:tcW w:w="3561" w:type="dxa"/>
            <w:vMerge w:val="continue"/>
            <w:tcBorders>
              <w:left w:val="single" w:color="000000" w:sz="4" w:space="0"/>
              <w:right w:val="single" w:color="000000" w:sz="4" w:space="0"/>
            </w:tcBorders>
            <w:vAlign w:val="center"/>
          </w:tcPr>
          <w:p w14:paraId="44AFF218">
            <w:pPr>
              <w:snapToGrid w:val="0"/>
              <w:spacing w:line="360" w:lineRule="exact"/>
              <w:jc w:val="center"/>
              <w:rPr>
                <w:del w:id="2967" w:author="A.冯涵" w:date="2026-04-28T17:45:58Z"/>
                <w:bCs/>
                <w:sz w:val="18"/>
                <w:szCs w:val="18"/>
              </w:rPr>
            </w:pPr>
          </w:p>
        </w:tc>
      </w:tr>
      <w:tr w14:paraId="1AA91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 w:hRule="atLeast"/>
          <w:jc w:val="center"/>
          <w:del w:id="2968" w:author="A.冯涵" w:date="2026-04-28T17:45:58Z"/>
        </w:trPr>
        <w:tc>
          <w:tcPr>
            <w:tcW w:w="941" w:type="dxa"/>
            <w:vMerge w:val="continue"/>
            <w:tcBorders>
              <w:left w:val="single" w:color="000000" w:sz="4" w:space="0"/>
              <w:bottom w:val="single" w:color="000000" w:sz="4" w:space="0"/>
              <w:right w:val="single" w:color="000000" w:sz="4" w:space="0"/>
            </w:tcBorders>
            <w:vAlign w:val="center"/>
          </w:tcPr>
          <w:p w14:paraId="50D46FF1">
            <w:pPr>
              <w:snapToGrid w:val="0"/>
              <w:spacing w:line="360" w:lineRule="exact"/>
              <w:jc w:val="center"/>
              <w:rPr>
                <w:del w:id="2969" w:author="A.冯涵" w:date="2026-04-28T17:45:58Z"/>
                <w:color w:val="000000"/>
                <w:sz w:val="18"/>
                <w:szCs w:val="18"/>
              </w:rPr>
            </w:pPr>
          </w:p>
        </w:tc>
        <w:tc>
          <w:tcPr>
            <w:tcW w:w="2001" w:type="dxa"/>
            <w:vMerge w:val="continue"/>
            <w:tcBorders>
              <w:left w:val="single" w:color="000000" w:sz="4" w:space="0"/>
              <w:bottom w:val="single" w:color="000000" w:sz="4" w:space="0"/>
              <w:right w:val="single" w:color="000000" w:sz="4" w:space="0"/>
            </w:tcBorders>
            <w:vAlign w:val="center"/>
          </w:tcPr>
          <w:p w14:paraId="02F6638B">
            <w:pPr>
              <w:snapToGrid w:val="0"/>
              <w:spacing w:line="360" w:lineRule="exact"/>
              <w:jc w:val="center"/>
              <w:rPr>
                <w:del w:id="2970" w:author="A.冯涵" w:date="2026-04-28T17:45:58Z"/>
                <w:sz w:val="18"/>
                <w:szCs w:val="18"/>
              </w:rPr>
            </w:pPr>
          </w:p>
        </w:tc>
        <w:tc>
          <w:tcPr>
            <w:tcW w:w="2001" w:type="dxa"/>
            <w:tcBorders>
              <w:top w:val="single" w:color="000000" w:sz="4" w:space="0"/>
              <w:left w:val="single" w:color="000000" w:sz="4" w:space="0"/>
              <w:bottom w:val="single" w:color="000000" w:sz="4" w:space="0"/>
              <w:right w:val="single" w:color="000000" w:sz="4" w:space="0"/>
            </w:tcBorders>
            <w:vAlign w:val="center"/>
          </w:tcPr>
          <w:p w14:paraId="3DDD0A46">
            <w:pPr>
              <w:snapToGrid w:val="0"/>
              <w:spacing w:line="360" w:lineRule="exact"/>
              <w:jc w:val="center"/>
              <w:rPr>
                <w:del w:id="2971" w:author="A.冯涵" w:date="2026-04-28T17:45:58Z"/>
                <w:sz w:val="18"/>
                <w:szCs w:val="18"/>
              </w:rPr>
            </w:pPr>
            <w:del w:id="2972" w:author="A.冯涵" w:date="2026-04-28T17:45:58Z">
              <w:r>
                <w:rPr>
                  <w:rFonts w:hint="eastAsia"/>
                  <w:color w:val="000000"/>
                  <w:sz w:val="18"/>
                  <w:szCs w:val="18"/>
                </w:rPr>
                <w:delText>300</w:delText>
              </w:r>
            </w:del>
            <w:del w:id="2973" w:author="A.冯涵" w:date="2026-04-28T17:45:58Z">
              <w:r>
                <w:rPr>
                  <w:rFonts w:hint="eastAsia" w:ascii="宋体" w:hAnsi="宋体" w:cs="宋体"/>
                  <w:kern w:val="0"/>
                  <w:sz w:val="18"/>
                  <w:szCs w:val="18"/>
                </w:rPr>
                <w:delText>℃</w:delText>
              </w:r>
            </w:del>
            <w:del w:id="2974" w:author="A.冯涵" w:date="2026-04-28T17:45:58Z">
              <w:r>
                <w:rPr>
                  <w:rFonts w:hint="eastAsia"/>
                  <w:color w:val="000000"/>
                  <w:sz w:val="18"/>
                  <w:szCs w:val="18"/>
                </w:rPr>
                <w:delText>前馏出量</w:delText>
              </w:r>
            </w:del>
          </w:p>
        </w:tc>
        <w:tc>
          <w:tcPr>
            <w:tcW w:w="3561" w:type="dxa"/>
            <w:vMerge w:val="continue"/>
            <w:tcBorders>
              <w:left w:val="single" w:color="000000" w:sz="4" w:space="0"/>
              <w:right w:val="single" w:color="000000" w:sz="4" w:space="0"/>
            </w:tcBorders>
            <w:vAlign w:val="center"/>
          </w:tcPr>
          <w:p w14:paraId="397EB394">
            <w:pPr>
              <w:snapToGrid w:val="0"/>
              <w:spacing w:line="360" w:lineRule="exact"/>
              <w:jc w:val="center"/>
              <w:rPr>
                <w:del w:id="2975" w:author="A.冯涵" w:date="2026-04-28T17:45:58Z"/>
                <w:bCs/>
                <w:sz w:val="18"/>
                <w:szCs w:val="18"/>
              </w:rPr>
            </w:pPr>
          </w:p>
        </w:tc>
      </w:tr>
      <w:tr w14:paraId="22F68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976"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5FB4181E">
            <w:pPr>
              <w:snapToGrid w:val="0"/>
              <w:spacing w:line="360" w:lineRule="exact"/>
              <w:jc w:val="center"/>
              <w:rPr>
                <w:del w:id="2977" w:author="A.冯涵" w:date="2026-04-28T17:45:58Z"/>
                <w:color w:val="000000"/>
                <w:sz w:val="18"/>
                <w:szCs w:val="18"/>
              </w:rPr>
            </w:pPr>
            <w:del w:id="2978" w:author="A.冯涵" w:date="2026-04-28T17:45:58Z">
              <w:r>
                <w:rPr>
                  <w:rFonts w:hint="eastAsia"/>
                  <w:color w:val="000000"/>
                  <w:sz w:val="18"/>
                  <w:szCs w:val="18"/>
                </w:rPr>
                <w:delText>3</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12F0CDAA">
            <w:pPr>
              <w:snapToGrid w:val="0"/>
              <w:spacing w:line="360" w:lineRule="exact"/>
              <w:jc w:val="center"/>
              <w:rPr>
                <w:del w:id="2979" w:author="A.冯涵" w:date="2026-04-28T17:45:58Z"/>
                <w:color w:val="000000"/>
                <w:sz w:val="18"/>
                <w:szCs w:val="18"/>
              </w:rPr>
            </w:pPr>
            <w:del w:id="2980" w:author="A.冯涵" w:date="2026-04-28T17:45:58Z">
              <w:r>
                <w:rPr>
                  <w:sz w:val="18"/>
                  <w:szCs w:val="18"/>
                </w:rPr>
                <w:delText>酚含量</w:delText>
              </w:r>
            </w:del>
          </w:p>
        </w:tc>
        <w:tc>
          <w:tcPr>
            <w:tcW w:w="3561" w:type="dxa"/>
            <w:tcBorders>
              <w:left w:val="single" w:color="000000" w:sz="4" w:space="0"/>
              <w:right w:val="single" w:color="000000" w:sz="4" w:space="0"/>
            </w:tcBorders>
            <w:vAlign w:val="center"/>
          </w:tcPr>
          <w:p w14:paraId="1560262F">
            <w:pPr>
              <w:snapToGrid w:val="0"/>
              <w:spacing w:line="360" w:lineRule="exact"/>
              <w:jc w:val="center"/>
              <w:rPr>
                <w:del w:id="2981" w:author="A.冯涵" w:date="2026-04-28T17:45:58Z"/>
                <w:color w:val="000000"/>
                <w:sz w:val="18"/>
                <w:szCs w:val="18"/>
              </w:rPr>
            </w:pPr>
            <w:del w:id="2982" w:author="A.冯涵" w:date="2026-04-28T17:45:58Z">
              <w:r>
                <w:rPr>
                  <w:bCs/>
                  <w:sz w:val="18"/>
                  <w:szCs w:val="18"/>
                </w:rPr>
                <w:delText>GB/T</w:delText>
              </w:r>
            </w:del>
            <w:del w:id="2983" w:author="A.冯涵" w:date="2026-04-28T17:45:58Z">
              <w:r>
                <w:rPr>
                  <w:rFonts w:hint="eastAsia"/>
                  <w:bCs/>
                  <w:sz w:val="18"/>
                  <w:szCs w:val="18"/>
                </w:rPr>
                <w:delText xml:space="preserve"> </w:delText>
              </w:r>
            </w:del>
            <w:del w:id="2984" w:author="A.冯涵" w:date="2026-04-28T17:45:58Z">
              <w:r>
                <w:rPr>
                  <w:bCs/>
                  <w:sz w:val="18"/>
                  <w:szCs w:val="18"/>
                </w:rPr>
                <w:delText>24207</w:delText>
              </w:r>
            </w:del>
            <w:del w:id="2985" w:author="A.冯涵" w:date="2026-04-28T17:45:58Z">
              <w:r>
                <w:rPr>
                  <w:rFonts w:hint="eastAsia"/>
                  <w:bCs/>
                  <w:sz w:val="18"/>
                  <w:szCs w:val="18"/>
                </w:rPr>
                <w:delText>-2009</w:delText>
              </w:r>
            </w:del>
          </w:p>
        </w:tc>
      </w:tr>
      <w:tr w14:paraId="0FA36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986"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60F9DCED">
            <w:pPr>
              <w:snapToGrid w:val="0"/>
              <w:spacing w:line="360" w:lineRule="exact"/>
              <w:jc w:val="center"/>
              <w:rPr>
                <w:del w:id="2987" w:author="A.冯涵" w:date="2026-04-28T17:45:58Z"/>
                <w:color w:val="000000"/>
                <w:sz w:val="18"/>
                <w:szCs w:val="18"/>
              </w:rPr>
            </w:pPr>
            <w:del w:id="2988" w:author="A.冯涵" w:date="2026-04-28T17:45:58Z">
              <w:r>
                <w:rPr>
                  <w:rFonts w:hint="eastAsia"/>
                  <w:color w:val="000000"/>
                  <w:sz w:val="18"/>
                  <w:szCs w:val="18"/>
                </w:rPr>
                <w:delText>4</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16476A7D">
            <w:pPr>
              <w:snapToGrid w:val="0"/>
              <w:spacing w:line="360" w:lineRule="exact"/>
              <w:jc w:val="center"/>
              <w:rPr>
                <w:del w:id="2989" w:author="A.冯涵" w:date="2026-04-28T17:45:58Z"/>
                <w:sz w:val="18"/>
                <w:szCs w:val="18"/>
              </w:rPr>
            </w:pPr>
            <w:del w:id="2990" w:author="A.冯涵" w:date="2026-04-28T17:45:58Z">
              <w:r>
                <w:rPr>
                  <w:sz w:val="18"/>
                  <w:szCs w:val="18"/>
                </w:rPr>
                <w:delText>萘含量</w:delText>
              </w:r>
            </w:del>
          </w:p>
        </w:tc>
        <w:tc>
          <w:tcPr>
            <w:tcW w:w="3561" w:type="dxa"/>
            <w:tcBorders>
              <w:left w:val="single" w:color="000000" w:sz="4" w:space="0"/>
              <w:right w:val="single" w:color="000000" w:sz="4" w:space="0"/>
            </w:tcBorders>
            <w:vAlign w:val="center"/>
          </w:tcPr>
          <w:p w14:paraId="4FA8EC27">
            <w:pPr>
              <w:snapToGrid w:val="0"/>
              <w:spacing w:line="360" w:lineRule="exact"/>
              <w:jc w:val="center"/>
              <w:rPr>
                <w:del w:id="2991" w:author="A.冯涵" w:date="2026-04-28T17:45:58Z"/>
                <w:color w:val="000000"/>
                <w:sz w:val="18"/>
                <w:szCs w:val="18"/>
              </w:rPr>
            </w:pPr>
            <w:del w:id="2992" w:author="A.冯涵" w:date="2026-04-28T17:45:58Z">
              <w:r>
                <w:rPr>
                  <w:bCs/>
                  <w:sz w:val="18"/>
                  <w:szCs w:val="18"/>
                </w:rPr>
                <w:delText>GB/T</w:delText>
              </w:r>
            </w:del>
            <w:del w:id="2993" w:author="A.冯涵" w:date="2026-04-28T17:45:58Z">
              <w:r>
                <w:rPr>
                  <w:rFonts w:hint="eastAsia"/>
                  <w:bCs/>
                  <w:sz w:val="18"/>
                  <w:szCs w:val="18"/>
                </w:rPr>
                <w:delText xml:space="preserve"> </w:delText>
              </w:r>
            </w:del>
            <w:del w:id="2994" w:author="A.冯涵" w:date="2026-04-28T17:45:58Z">
              <w:r>
                <w:rPr>
                  <w:bCs/>
                  <w:sz w:val="18"/>
                  <w:szCs w:val="18"/>
                </w:rPr>
                <w:delText>24208</w:delText>
              </w:r>
            </w:del>
            <w:del w:id="2995" w:author="A.冯涵" w:date="2026-04-28T17:45:58Z">
              <w:r>
                <w:rPr>
                  <w:rFonts w:hint="eastAsia"/>
                  <w:bCs/>
                  <w:sz w:val="18"/>
                  <w:szCs w:val="18"/>
                </w:rPr>
                <w:delText>-2009</w:delText>
              </w:r>
            </w:del>
          </w:p>
        </w:tc>
      </w:tr>
      <w:tr w14:paraId="4848D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2996"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469B91E6">
            <w:pPr>
              <w:snapToGrid w:val="0"/>
              <w:spacing w:line="360" w:lineRule="exact"/>
              <w:jc w:val="center"/>
              <w:rPr>
                <w:del w:id="2997" w:author="A.冯涵" w:date="2026-04-28T17:45:58Z"/>
                <w:color w:val="000000"/>
                <w:sz w:val="18"/>
                <w:szCs w:val="18"/>
              </w:rPr>
            </w:pPr>
            <w:del w:id="2998" w:author="A.冯涵" w:date="2026-04-28T17:45:58Z">
              <w:r>
                <w:rPr>
                  <w:rFonts w:hint="eastAsia"/>
                  <w:color w:val="000000"/>
                  <w:sz w:val="18"/>
                  <w:szCs w:val="18"/>
                </w:rPr>
                <w:delText>5</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22F2A990">
            <w:pPr>
              <w:snapToGrid w:val="0"/>
              <w:spacing w:line="360" w:lineRule="exact"/>
              <w:jc w:val="center"/>
              <w:rPr>
                <w:del w:id="2999" w:author="A.冯涵" w:date="2026-04-28T17:45:58Z"/>
                <w:sz w:val="18"/>
                <w:szCs w:val="18"/>
              </w:rPr>
            </w:pPr>
            <w:del w:id="3000" w:author="A.冯涵" w:date="2026-04-28T17:45:58Z">
              <w:r>
                <w:rPr>
                  <w:sz w:val="18"/>
                  <w:szCs w:val="18"/>
                </w:rPr>
                <w:delText>水分含量</w:delText>
              </w:r>
            </w:del>
          </w:p>
        </w:tc>
        <w:tc>
          <w:tcPr>
            <w:tcW w:w="3561" w:type="dxa"/>
            <w:tcBorders>
              <w:left w:val="single" w:color="000000" w:sz="4" w:space="0"/>
              <w:right w:val="single" w:color="000000" w:sz="4" w:space="0"/>
            </w:tcBorders>
            <w:vAlign w:val="center"/>
          </w:tcPr>
          <w:p w14:paraId="1511CAA8">
            <w:pPr>
              <w:snapToGrid w:val="0"/>
              <w:spacing w:line="360" w:lineRule="exact"/>
              <w:jc w:val="center"/>
              <w:rPr>
                <w:del w:id="3001" w:author="A.冯涵" w:date="2026-04-28T17:45:58Z"/>
                <w:bCs/>
                <w:sz w:val="18"/>
                <w:szCs w:val="18"/>
              </w:rPr>
            </w:pPr>
            <w:del w:id="3002" w:author="A.冯涵" w:date="2026-04-28T17:45:58Z">
              <w:r>
                <w:rPr>
                  <w:bCs/>
                  <w:sz w:val="18"/>
                  <w:szCs w:val="18"/>
                </w:rPr>
                <w:delText>GB/T</w:delText>
              </w:r>
            </w:del>
            <w:del w:id="3003" w:author="A.冯涵" w:date="2026-04-28T17:45:58Z">
              <w:r>
                <w:rPr>
                  <w:rFonts w:hint="eastAsia"/>
                  <w:bCs/>
                  <w:sz w:val="18"/>
                  <w:szCs w:val="18"/>
                </w:rPr>
                <w:delText xml:space="preserve"> </w:delText>
              </w:r>
            </w:del>
            <w:del w:id="3004" w:author="A.冯涵" w:date="2026-04-28T17:45:58Z">
              <w:r>
                <w:rPr>
                  <w:bCs/>
                  <w:sz w:val="18"/>
                  <w:szCs w:val="18"/>
                </w:rPr>
                <w:delText>2288</w:delText>
              </w:r>
            </w:del>
            <w:del w:id="3005" w:author="A.冯涵" w:date="2026-04-28T17:45:58Z">
              <w:r>
                <w:rPr>
                  <w:rFonts w:hint="eastAsia"/>
                  <w:bCs/>
                  <w:sz w:val="18"/>
                  <w:szCs w:val="18"/>
                </w:rPr>
                <w:delText>-2008</w:delText>
              </w:r>
            </w:del>
          </w:p>
        </w:tc>
      </w:tr>
      <w:tr w14:paraId="5433F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006"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00DE3ECC">
            <w:pPr>
              <w:snapToGrid w:val="0"/>
              <w:spacing w:line="360" w:lineRule="exact"/>
              <w:jc w:val="center"/>
              <w:rPr>
                <w:del w:id="3007" w:author="A.冯涵" w:date="2026-04-28T17:45:58Z"/>
                <w:color w:val="000000"/>
                <w:sz w:val="18"/>
                <w:szCs w:val="18"/>
              </w:rPr>
            </w:pPr>
            <w:del w:id="3008" w:author="A.冯涵" w:date="2026-04-28T17:45:58Z">
              <w:r>
                <w:rPr>
                  <w:rFonts w:hint="eastAsia"/>
                  <w:color w:val="000000"/>
                  <w:sz w:val="18"/>
                  <w:szCs w:val="18"/>
                </w:rPr>
                <w:delText>6</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30F1CFAC">
            <w:pPr>
              <w:snapToGrid w:val="0"/>
              <w:spacing w:line="360" w:lineRule="exact"/>
              <w:jc w:val="center"/>
              <w:rPr>
                <w:del w:id="3009" w:author="A.冯涵" w:date="2026-04-28T17:45:58Z"/>
                <w:sz w:val="18"/>
                <w:szCs w:val="18"/>
              </w:rPr>
            </w:pPr>
            <w:del w:id="3010" w:author="A.冯涵" w:date="2026-04-28T17:45:58Z">
              <w:r>
                <w:rPr>
                  <w:sz w:val="18"/>
                  <w:szCs w:val="18"/>
                </w:rPr>
                <w:delText>黏度E</w:delText>
              </w:r>
            </w:del>
            <w:del w:id="3011" w:author="A.冯涵" w:date="2026-04-28T17:45:58Z">
              <w:r>
                <w:rPr>
                  <w:sz w:val="18"/>
                  <w:szCs w:val="18"/>
                  <w:vertAlign w:val="subscript"/>
                </w:rPr>
                <w:delText>50</w:delText>
              </w:r>
            </w:del>
          </w:p>
        </w:tc>
        <w:tc>
          <w:tcPr>
            <w:tcW w:w="3561" w:type="dxa"/>
            <w:tcBorders>
              <w:left w:val="single" w:color="000000" w:sz="4" w:space="0"/>
              <w:right w:val="single" w:color="000000" w:sz="4" w:space="0"/>
            </w:tcBorders>
            <w:vAlign w:val="center"/>
          </w:tcPr>
          <w:p w14:paraId="57B55A60">
            <w:pPr>
              <w:snapToGrid w:val="0"/>
              <w:spacing w:line="360" w:lineRule="exact"/>
              <w:jc w:val="center"/>
              <w:rPr>
                <w:del w:id="3012" w:author="A.冯涵" w:date="2026-04-28T17:45:58Z"/>
                <w:bCs/>
                <w:sz w:val="18"/>
                <w:szCs w:val="18"/>
              </w:rPr>
            </w:pPr>
            <w:del w:id="3013" w:author="A.冯涵" w:date="2026-04-28T17:45:58Z">
              <w:r>
                <w:rPr>
                  <w:bCs/>
                  <w:sz w:val="18"/>
                  <w:szCs w:val="18"/>
                </w:rPr>
                <w:delText>GB/T</w:delText>
              </w:r>
            </w:del>
            <w:del w:id="3014" w:author="A.冯涵" w:date="2026-04-28T17:45:58Z">
              <w:r>
                <w:rPr>
                  <w:rFonts w:hint="eastAsia"/>
                  <w:bCs/>
                  <w:sz w:val="18"/>
                  <w:szCs w:val="18"/>
                </w:rPr>
                <w:delText xml:space="preserve"> </w:delText>
              </w:r>
            </w:del>
            <w:del w:id="3015" w:author="A.冯涵" w:date="2026-04-28T17:45:58Z">
              <w:r>
                <w:rPr>
                  <w:bCs/>
                  <w:sz w:val="18"/>
                  <w:szCs w:val="18"/>
                </w:rPr>
                <w:delText>24209</w:delText>
              </w:r>
            </w:del>
            <w:del w:id="3016" w:author="A.冯涵" w:date="2026-04-28T17:45:58Z">
              <w:r>
                <w:rPr>
                  <w:rFonts w:hint="eastAsia"/>
                  <w:bCs/>
                  <w:sz w:val="18"/>
                  <w:szCs w:val="18"/>
                </w:rPr>
                <w:delText>-2009</w:delText>
              </w:r>
            </w:del>
          </w:p>
        </w:tc>
      </w:tr>
      <w:tr w14:paraId="3C882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017"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302AFC72">
            <w:pPr>
              <w:snapToGrid w:val="0"/>
              <w:spacing w:line="360" w:lineRule="exact"/>
              <w:jc w:val="center"/>
              <w:rPr>
                <w:del w:id="3018" w:author="A.冯涵" w:date="2026-04-28T17:45:58Z"/>
                <w:color w:val="000000"/>
                <w:sz w:val="18"/>
                <w:szCs w:val="18"/>
              </w:rPr>
            </w:pPr>
            <w:del w:id="3019" w:author="A.冯涵" w:date="2026-04-28T17:45:58Z">
              <w:r>
                <w:rPr>
                  <w:rFonts w:hint="eastAsia"/>
                  <w:color w:val="000000"/>
                  <w:sz w:val="18"/>
                  <w:szCs w:val="18"/>
                </w:rPr>
                <w:delText>7</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561B7F43">
            <w:pPr>
              <w:snapToGrid w:val="0"/>
              <w:spacing w:line="360" w:lineRule="exact"/>
              <w:jc w:val="center"/>
              <w:rPr>
                <w:del w:id="3020" w:author="A.冯涵" w:date="2026-04-28T17:45:58Z"/>
                <w:sz w:val="18"/>
                <w:szCs w:val="18"/>
              </w:rPr>
            </w:pPr>
            <w:del w:id="3021" w:author="A.冯涵" w:date="2026-04-28T17:45:58Z">
              <w:r>
                <w:rPr>
                  <w:sz w:val="18"/>
                  <w:szCs w:val="18"/>
                </w:rPr>
                <w:delText>15℃结晶物</w:delText>
              </w:r>
            </w:del>
          </w:p>
        </w:tc>
        <w:tc>
          <w:tcPr>
            <w:tcW w:w="3561" w:type="dxa"/>
            <w:tcBorders>
              <w:left w:val="single" w:color="000000" w:sz="4" w:space="0"/>
              <w:right w:val="single" w:color="000000" w:sz="4" w:space="0"/>
            </w:tcBorders>
            <w:vAlign w:val="center"/>
          </w:tcPr>
          <w:p w14:paraId="70CBA4F1">
            <w:pPr>
              <w:snapToGrid w:val="0"/>
              <w:spacing w:line="360" w:lineRule="exact"/>
              <w:jc w:val="center"/>
              <w:rPr>
                <w:del w:id="3022" w:author="A.冯涵" w:date="2026-04-28T17:45:58Z"/>
                <w:bCs/>
                <w:sz w:val="18"/>
                <w:szCs w:val="18"/>
              </w:rPr>
            </w:pPr>
            <w:del w:id="3023" w:author="A.冯涵" w:date="2026-04-28T17:45:58Z">
              <w:r>
                <w:rPr>
                  <w:bCs/>
                  <w:sz w:val="18"/>
                  <w:szCs w:val="18"/>
                </w:rPr>
                <w:delText>GB/T</w:delText>
              </w:r>
            </w:del>
            <w:del w:id="3024" w:author="A.冯涵" w:date="2026-04-28T17:45:58Z">
              <w:r>
                <w:rPr>
                  <w:rFonts w:hint="eastAsia"/>
                  <w:bCs/>
                  <w:sz w:val="18"/>
                  <w:szCs w:val="18"/>
                </w:rPr>
                <w:delText xml:space="preserve"> </w:delText>
              </w:r>
            </w:del>
            <w:del w:id="3025" w:author="A.冯涵" w:date="2026-04-28T17:45:58Z">
              <w:r>
                <w:rPr>
                  <w:bCs/>
                  <w:sz w:val="18"/>
                  <w:szCs w:val="18"/>
                </w:rPr>
                <w:delText>24206</w:delText>
              </w:r>
            </w:del>
            <w:del w:id="3026" w:author="A.冯涵" w:date="2026-04-28T17:45:58Z">
              <w:r>
                <w:rPr>
                  <w:rFonts w:hint="eastAsia"/>
                  <w:bCs/>
                  <w:sz w:val="18"/>
                  <w:szCs w:val="18"/>
                </w:rPr>
                <w:delText>-2009</w:delText>
              </w:r>
            </w:del>
          </w:p>
        </w:tc>
      </w:tr>
    </w:tbl>
    <w:p w14:paraId="52CD46B8">
      <w:pPr>
        <w:snapToGrid w:val="0"/>
        <w:spacing w:line="360" w:lineRule="auto"/>
        <w:ind w:firstLine="360" w:firstLineChars="200"/>
        <w:rPr>
          <w:del w:id="3027" w:author="A.冯涵" w:date="2026-04-28T17:45:58Z"/>
          <w:color w:val="000000"/>
          <w:sz w:val="18"/>
          <w:szCs w:val="18"/>
        </w:rPr>
      </w:pPr>
    </w:p>
    <w:p w14:paraId="3C490E74">
      <w:pPr>
        <w:adjustRightInd w:val="0"/>
        <w:snapToGrid w:val="0"/>
        <w:spacing w:line="360" w:lineRule="auto"/>
        <w:jc w:val="center"/>
        <w:rPr>
          <w:del w:id="3028" w:author="A.冯涵" w:date="2026-04-28T17:45:58Z"/>
          <w:color w:val="000000"/>
          <w:sz w:val="18"/>
          <w:szCs w:val="18"/>
        </w:rPr>
      </w:pPr>
    </w:p>
    <w:p w14:paraId="5B335261">
      <w:pPr>
        <w:adjustRightInd w:val="0"/>
        <w:snapToGrid w:val="0"/>
        <w:spacing w:line="360" w:lineRule="auto"/>
        <w:jc w:val="center"/>
        <w:rPr>
          <w:del w:id="3029" w:author="A.冯涵" w:date="2026-04-28T17:45:58Z"/>
          <w:color w:val="000000"/>
          <w:sz w:val="18"/>
          <w:szCs w:val="18"/>
        </w:rPr>
      </w:pPr>
    </w:p>
    <w:p w14:paraId="0C257263">
      <w:pPr>
        <w:adjustRightInd w:val="0"/>
        <w:snapToGrid w:val="0"/>
        <w:spacing w:line="360" w:lineRule="auto"/>
        <w:jc w:val="center"/>
        <w:rPr>
          <w:del w:id="3030" w:author="A.冯涵" w:date="2026-04-28T17:45:58Z"/>
          <w:color w:val="000000"/>
          <w:sz w:val="18"/>
          <w:szCs w:val="18"/>
        </w:rPr>
      </w:pPr>
      <w:del w:id="3031" w:author="A.冯涵" w:date="2026-04-28T17:45:58Z">
        <w:r>
          <w:rPr>
            <w:rFonts w:hint="eastAsia"/>
            <w:color w:val="000000"/>
            <w:sz w:val="18"/>
            <w:szCs w:val="18"/>
          </w:rPr>
          <w:delText xml:space="preserve">表37  </w:delText>
        </w:r>
      </w:del>
      <w:del w:id="3032" w:author="A.冯涵" w:date="2026-04-28T17:45:58Z">
        <w:r>
          <w:rPr>
            <w:bCs/>
            <w:sz w:val="18"/>
            <w:szCs w:val="18"/>
          </w:rPr>
          <w:delText>高纯盐酸</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6BBD4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033"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2B583A11">
            <w:pPr>
              <w:spacing w:line="360" w:lineRule="exact"/>
              <w:jc w:val="center"/>
              <w:rPr>
                <w:del w:id="3034" w:author="A.冯涵" w:date="2026-04-28T17:45:58Z"/>
                <w:color w:val="000000"/>
                <w:sz w:val="18"/>
                <w:szCs w:val="18"/>
              </w:rPr>
            </w:pPr>
            <w:del w:id="3035" w:author="A.冯涵" w:date="2026-04-28T17:45:58Z">
              <w:r>
                <w:rPr>
                  <w:rFonts w:hint="eastAsia"/>
                  <w:color w:val="000000"/>
                  <w:sz w:val="18"/>
                  <w:szCs w:val="18"/>
                </w:rPr>
                <w:delText>序号</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1092D100">
            <w:pPr>
              <w:spacing w:line="360" w:lineRule="exact"/>
              <w:jc w:val="center"/>
              <w:rPr>
                <w:del w:id="3036" w:author="A.冯涵" w:date="2026-04-28T17:45:58Z"/>
                <w:color w:val="000000"/>
                <w:sz w:val="18"/>
                <w:szCs w:val="18"/>
              </w:rPr>
            </w:pPr>
            <w:del w:id="3037" w:author="A.冯涵" w:date="2026-04-28T17:45:58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3A97FE66">
            <w:pPr>
              <w:spacing w:line="360" w:lineRule="exact"/>
              <w:jc w:val="center"/>
              <w:rPr>
                <w:del w:id="3038" w:author="A.冯涵" w:date="2026-04-28T17:45:58Z"/>
                <w:color w:val="000000"/>
                <w:sz w:val="18"/>
                <w:szCs w:val="18"/>
              </w:rPr>
            </w:pPr>
            <w:del w:id="3039" w:author="A.冯涵" w:date="2026-04-28T17:45:58Z">
              <w:r>
                <w:rPr>
                  <w:rFonts w:hint="eastAsia"/>
                  <w:color w:val="000000"/>
                  <w:sz w:val="18"/>
                  <w:szCs w:val="18"/>
                </w:rPr>
                <w:delText>检验方法</w:delText>
              </w:r>
            </w:del>
          </w:p>
        </w:tc>
      </w:tr>
      <w:tr w14:paraId="65888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040"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20C09634">
            <w:pPr>
              <w:snapToGrid w:val="0"/>
              <w:spacing w:line="360" w:lineRule="exact"/>
              <w:jc w:val="center"/>
              <w:rPr>
                <w:del w:id="3041" w:author="A.冯涵" w:date="2026-04-28T17:45:58Z"/>
                <w:color w:val="000000"/>
                <w:sz w:val="18"/>
                <w:szCs w:val="18"/>
              </w:rPr>
            </w:pPr>
            <w:del w:id="3042" w:author="A.冯涵" w:date="2026-04-28T17:45:58Z">
              <w:r>
                <w:rPr>
                  <w:rFonts w:hint="eastAsia"/>
                  <w:color w:val="000000"/>
                  <w:sz w:val="18"/>
                  <w:szCs w:val="18"/>
                </w:rPr>
                <w:delText>1</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61EC7462">
            <w:pPr>
              <w:snapToGrid w:val="0"/>
              <w:spacing w:line="360" w:lineRule="exact"/>
              <w:jc w:val="center"/>
              <w:rPr>
                <w:del w:id="3043" w:author="A.冯涵" w:date="2026-04-28T17:45:58Z"/>
                <w:color w:val="000000"/>
                <w:sz w:val="18"/>
                <w:szCs w:val="18"/>
              </w:rPr>
            </w:pPr>
            <w:del w:id="3044" w:author="A.冯涵" w:date="2026-04-28T17:45:58Z">
              <w:r>
                <w:rPr>
                  <w:sz w:val="18"/>
                  <w:szCs w:val="18"/>
                </w:rPr>
                <w:delText>总酸度(以HCl计)</w:delText>
              </w:r>
            </w:del>
          </w:p>
        </w:tc>
        <w:tc>
          <w:tcPr>
            <w:tcW w:w="3561" w:type="dxa"/>
            <w:tcBorders>
              <w:top w:val="single" w:color="000000" w:sz="4" w:space="0"/>
              <w:left w:val="single" w:color="000000" w:sz="4" w:space="0"/>
              <w:right w:val="single" w:color="000000" w:sz="4" w:space="0"/>
            </w:tcBorders>
            <w:vAlign w:val="center"/>
          </w:tcPr>
          <w:p w14:paraId="4720E216">
            <w:pPr>
              <w:snapToGrid w:val="0"/>
              <w:spacing w:line="360" w:lineRule="exact"/>
              <w:jc w:val="center"/>
              <w:rPr>
                <w:del w:id="3045" w:author="A.冯涵" w:date="2026-04-28T17:45:58Z"/>
                <w:color w:val="000000"/>
                <w:sz w:val="18"/>
                <w:szCs w:val="18"/>
              </w:rPr>
            </w:pPr>
            <w:del w:id="3046" w:author="A.冯涵" w:date="2026-04-28T17:45:58Z">
              <w:r>
                <w:rPr>
                  <w:sz w:val="18"/>
                  <w:szCs w:val="18"/>
                </w:rPr>
                <w:delText>GB/T 320</w:delText>
              </w:r>
            </w:del>
            <w:del w:id="3047" w:author="A.冯涵" w:date="2026-04-28T17:45:58Z">
              <w:r>
                <w:rPr>
                  <w:rFonts w:hint="eastAsia"/>
                  <w:sz w:val="18"/>
                  <w:szCs w:val="18"/>
                </w:rPr>
                <w:delText>-2006</w:delText>
              </w:r>
            </w:del>
          </w:p>
        </w:tc>
      </w:tr>
      <w:tr w14:paraId="3F9EC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048"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5A7C1F21">
            <w:pPr>
              <w:snapToGrid w:val="0"/>
              <w:spacing w:line="360" w:lineRule="exact"/>
              <w:jc w:val="center"/>
              <w:rPr>
                <w:del w:id="3049" w:author="A.冯涵" w:date="2026-04-28T17:45:58Z"/>
                <w:color w:val="000000"/>
                <w:sz w:val="18"/>
                <w:szCs w:val="18"/>
              </w:rPr>
            </w:pPr>
            <w:del w:id="3050" w:author="A.冯涵" w:date="2026-04-28T17:45:58Z">
              <w:r>
                <w:rPr>
                  <w:rFonts w:hint="eastAsia"/>
                  <w:color w:val="000000"/>
                  <w:sz w:val="18"/>
                  <w:szCs w:val="18"/>
                </w:rPr>
                <w:delText>2</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7687CBB5">
            <w:pPr>
              <w:snapToGrid w:val="0"/>
              <w:spacing w:line="360" w:lineRule="exact"/>
              <w:jc w:val="center"/>
              <w:rPr>
                <w:del w:id="3051" w:author="A.冯涵" w:date="2026-04-28T17:45:58Z"/>
                <w:color w:val="000000"/>
                <w:sz w:val="18"/>
                <w:szCs w:val="18"/>
              </w:rPr>
            </w:pPr>
            <w:del w:id="3052" w:author="A.冯涵" w:date="2026-04-28T17:45:58Z">
              <w:r>
                <w:rPr>
                  <w:sz w:val="18"/>
                  <w:szCs w:val="18"/>
                </w:rPr>
                <w:delText>钙(以Ca计)</w:delText>
              </w:r>
            </w:del>
          </w:p>
        </w:tc>
        <w:tc>
          <w:tcPr>
            <w:tcW w:w="3561" w:type="dxa"/>
            <w:tcBorders>
              <w:left w:val="single" w:color="000000" w:sz="4" w:space="0"/>
              <w:right w:val="single" w:color="000000" w:sz="4" w:space="0"/>
            </w:tcBorders>
            <w:vAlign w:val="center"/>
          </w:tcPr>
          <w:p w14:paraId="14C050AA">
            <w:pPr>
              <w:snapToGrid w:val="0"/>
              <w:spacing w:line="360" w:lineRule="exact"/>
              <w:jc w:val="center"/>
              <w:rPr>
                <w:del w:id="3053" w:author="A.冯涵" w:date="2026-04-28T17:45:58Z"/>
                <w:color w:val="000000"/>
                <w:sz w:val="18"/>
                <w:szCs w:val="18"/>
              </w:rPr>
            </w:pPr>
            <w:del w:id="3054" w:author="A.冯涵" w:date="2026-04-28T17:45:58Z">
              <w:r>
                <w:rPr>
                  <w:bCs/>
                  <w:sz w:val="18"/>
                  <w:szCs w:val="18"/>
                </w:rPr>
                <w:delText>HG/T 2778</w:delText>
              </w:r>
            </w:del>
            <w:del w:id="3055" w:author="A.冯涵" w:date="2026-04-28T17:45:58Z">
              <w:r>
                <w:rPr>
                  <w:rFonts w:hint="eastAsia"/>
                  <w:bCs/>
                  <w:sz w:val="18"/>
                  <w:szCs w:val="18"/>
                </w:rPr>
                <w:delText>-2020</w:delText>
              </w:r>
            </w:del>
          </w:p>
        </w:tc>
      </w:tr>
      <w:tr w14:paraId="54E3B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056"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03006318">
            <w:pPr>
              <w:snapToGrid w:val="0"/>
              <w:spacing w:line="360" w:lineRule="exact"/>
              <w:jc w:val="center"/>
              <w:rPr>
                <w:del w:id="3057" w:author="A.冯涵" w:date="2026-04-28T17:45:58Z"/>
                <w:color w:val="000000"/>
                <w:sz w:val="18"/>
                <w:szCs w:val="18"/>
              </w:rPr>
            </w:pPr>
            <w:del w:id="3058" w:author="A.冯涵" w:date="2026-04-28T17:45:58Z">
              <w:r>
                <w:rPr>
                  <w:rFonts w:hint="eastAsia"/>
                  <w:color w:val="000000"/>
                  <w:sz w:val="18"/>
                  <w:szCs w:val="18"/>
                </w:rPr>
                <w:delText>3</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7C3092F7">
            <w:pPr>
              <w:snapToGrid w:val="0"/>
              <w:spacing w:line="360" w:lineRule="exact"/>
              <w:jc w:val="center"/>
              <w:rPr>
                <w:del w:id="3059" w:author="A.冯涵" w:date="2026-04-28T17:45:58Z"/>
                <w:color w:val="000000"/>
                <w:sz w:val="18"/>
                <w:szCs w:val="18"/>
              </w:rPr>
            </w:pPr>
            <w:del w:id="3060" w:author="A.冯涵" w:date="2026-04-28T17:45:58Z">
              <w:r>
                <w:rPr>
                  <w:sz w:val="18"/>
                  <w:szCs w:val="18"/>
                </w:rPr>
                <w:delText>镁(以Mg计)</w:delText>
              </w:r>
            </w:del>
          </w:p>
        </w:tc>
        <w:tc>
          <w:tcPr>
            <w:tcW w:w="3561" w:type="dxa"/>
            <w:tcBorders>
              <w:left w:val="single" w:color="000000" w:sz="4" w:space="0"/>
              <w:right w:val="single" w:color="000000" w:sz="4" w:space="0"/>
            </w:tcBorders>
            <w:vAlign w:val="center"/>
          </w:tcPr>
          <w:p w14:paraId="1F053B83">
            <w:pPr>
              <w:snapToGrid w:val="0"/>
              <w:spacing w:line="360" w:lineRule="exact"/>
              <w:jc w:val="center"/>
              <w:rPr>
                <w:del w:id="3061" w:author="A.冯涵" w:date="2026-04-28T17:45:58Z"/>
                <w:color w:val="000000"/>
                <w:sz w:val="18"/>
                <w:szCs w:val="18"/>
              </w:rPr>
            </w:pPr>
            <w:del w:id="3062" w:author="A.冯涵" w:date="2026-04-28T17:45:58Z">
              <w:r>
                <w:rPr>
                  <w:bCs/>
                  <w:sz w:val="18"/>
                  <w:szCs w:val="18"/>
                </w:rPr>
                <w:delText>HG/T 2778</w:delText>
              </w:r>
            </w:del>
            <w:del w:id="3063" w:author="A.冯涵" w:date="2026-04-28T17:45:58Z">
              <w:r>
                <w:rPr>
                  <w:rFonts w:hint="eastAsia"/>
                  <w:bCs/>
                  <w:sz w:val="18"/>
                  <w:szCs w:val="18"/>
                </w:rPr>
                <w:delText>-2020</w:delText>
              </w:r>
            </w:del>
          </w:p>
        </w:tc>
      </w:tr>
      <w:tr w14:paraId="6F18A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064"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225B5EE7">
            <w:pPr>
              <w:snapToGrid w:val="0"/>
              <w:spacing w:line="360" w:lineRule="exact"/>
              <w:jc w:val="center"/>
              <w:rPr>
                <w:del w:id="3065" w:author="A.冯涵" w:date="2026-04-28T17:45:58Z"/>
                <w:color w:val="000000"/>
                <w:sz w:val="18"/>
                <w:szCs w:val="18"/>
              </w:rPr>
            </w:pPr>
            <w:del w:id="3066" w:author="A.冯涵" w:date="2026-04-28T17:45:58Z">
              <w:r>
                <w:rPr>
                  <w:rFonts w:hint="eastAsia"/>
                  <w:color w:val="000000"/>
                  <w:sz w:val="18"/>
                  <w:szCs w:val="18"/>
                </w:rPr>
                <w:delText>4</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71C614A2">
            <w:pPr>
              <w:snapToGrid w:val="0"/>
              <w:spacing w:line="360" w:lineRule="exact"/>
              <w:jc w:val="center"/>
              <w:rPr>
                <w:del w:id="3067" w:author="A.冯涵" w:date="2026-04-28T17:45:58Z"/>
                <w:sz w:val="18"/>
                <w:szCs w:val="18"/>
              </w:rPr>
            </w:pPr>
            <w:del w:id="3068" w:author="A.冯涵" w:date="2026-04-28T17:45:58Z">
              <w:r>
                <w:rPr>
                  <w:sz w:val="18"/>
                  <w:szCs w:val="18"/>
                </w:rPr>
                <w:delText>铁(以Fe计)</w:delText>
              </w:r>
            </w:del>
          </w:p>
        </w:tc>
        <w:tc>
          <w:tcPr>
            <w:tcW w:w="3561" w:type="dxa"/>
            <w:tcBorders>
              <w:left w:val="single" w:color="000000" w:sz="4" w:space="0"/>
              <w:right w:val="single" w:color="000000" w:sz="4" w:space="0"/>
            </w:tcBorders>
            <w:vAlign w:val="center"/>
          </w:tcPr>
          <w:p w14:paraId="7CB6801D">
            <w:pPr>
              <w:snapToGrid w:val="0"/>
              <w:spacing w:line="360" w:lineRule="exact"/>
              <w:jc w:val="center"/>
              <w:rPr>
                <w:del w:id="3069" w:author="A.冯涵" w:date="2026-04-28T17:45:58Z"/>
                <w:color w:val="000000"/>
                <w:sz w:val="18"/>
                <w:szCs w:val="18"/>
              </w:rPr>
            </w:pPr>
            <w:del w:id="3070" w:author="A.冯涵" w:date="2026-04-28T17:45:58Z">
              <w:r>
                <w:rPr>
                  <w:bCs/>
                  <w:sz w:val="18"/>
                  <w:szCs w:val="18"/>
                </w:rPr>
                <w:delText>HG/T 2778</w:delText>
              </w:r>
            </w:del>
            <w:del w:id="3071" w:author="A.冯涵" w:date="2026-04-28T17:45:58Z">
              <w:r>
                <w:rPr>
                  <w:rFonts w:hint="eastAsia"/>
                  <w:bCs/>
                  <w:sz w:val="18"/>
                  <w:szCs w:val="18"/>
                </w:rPr>
                <w:delText>-2020</w:delText>
              </w:r>
            </w:del>
          </w:p>
        </w:tc>
      </w:tr>
      <w:tr w14:paraId="3877B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072"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034A08CF">
            <w:pPr>
              <w:snapToGrid w:val="0"/>
              <w:spacing w:line="360" w:lineRule="exact"/>
              <w:jc w:val="center"/>
              <w:rPr>
                <w:del w:id="3073" w:author="A.冯涵" w:date="2026-04-28T17:45:58Z"/>
                <w:color w:val="000000"/>
                <w:sz w:val="18"/>
                <w:szCs w:val="18"/>
              </w:rPr>
            </w:pPr>
            <w:del w:id="3074" w:author="A.冯涵" w:date="2026-04-28T17:45:58Z">
              <w:r>
                <w:rPr>
                  <w:rFonts w:hint="eastAsia"/>
                  <w:color w:val="000000"/>
                  <w:sz w:val="18"/>
                  <w:szCs w:val="18"/>
                </w:rPr>
                <w:delText>5</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05843BD8">
            <w:pPr>
              <w:snapToGrid w:val="0"/>
              <w:spacing w:line="360" w:lineRule="exact"/>
              <w:jc w:val="center"/>
              <w:rPr>
                <w:del w:id="3075" w:author="A.冯涵" w:date="2026-04-28T17:45:58Z"/>
                <w:sz w:val="18"/>
                <w:szCs w:val="18"/>
              </w:rPr>
            </w:pPr>
            <w:del w:id="3076" w:author="A.冯涵" w:date="2026-04-28T17:45:58Z">
              <w:r>
                <w:rPr>
                  <w:sz w:val="18"/>
                  <w:szCs w:val="18"/>
                </w:rPr>
                <w:delText>游离氯</w:delText>
              </w:r>
            </w:del>
          </w:p>
        </w:tc>
        <w:tc>
          <w:tcPr>
            <w:tcW w:w="3561" w:type="dxa"/>
            <w:tcBorders>
              <w:left w:val="single" w:color="000000" w:sz="4" w:space="0"/>
              <w:right w:val="single" w:color="000000" w:sz="4" w:space="0"/>
            </w:tcBorders>
            <w:vAlign w:val="center"/>
          </w:tcPr>
          <w:p w14:paraId="61049127">
            <w:pPr>
              <w:snapToGrid w:val="0"/>
              <w:spacing w:line="360" w:lineRule="exact"/>
              <w:jc w:val="center"/>
              <w:rPr>
                <w:del w:id="3077" w:author="A.冯涵" w:date="2026-04-28T17:45:58Z"/>
                <w:bCs/>
                <w:sz w:val="18"/>
                <w:szCs w:val="18"/>
              </w:rPr>
            </w:pPr>
            <w:del w:id="3078" w:author="A.冯涵" w:date="2026-04-28T17:45:58Z">
              <w:r>
                <w:rPr>
                  <w:sz w:val="18"/>
                  <w:szCs w:val="18"/>
                </w:rPr>
                <w:delText>GB/T 320</w:delText>
              </w:r>
            </w:del>
            <w:del w:id="3079" w:author="A.冯涵" w:date="2026-04-28T17:45:58Z">
              <w:r>
                <w:rPr>
                  <w:rFonts w:hint="eastAsia"/>
                  <w:sz w:val="18"/>
                  <w:szCs w:val="18"/>
                </w:rPr>
                <w:delText>-2006</w:delText>
              </w:r>
            </w:del>
          </w:p>
        </w:tc>
      </w:tr>
      <w:tr w14:paraId="65DDE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080"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33D8163E">
            <w:pPr>
              <w:snapToGrid w:val="0"/>
              <w:spacing w:line="360" w:lineRule="exact"/>
              <w:jc w:val="center"/>
              <w:rPr>
                <w:del w:id="3081" w:author="A.冯涵" w:date="2026-04-28T17:45:58Z"/>
                <w:color w:val="000000"/>
                <w:sz w:val="18"/>
                <w:szCs w:val="18"/>
              </w:rPr>
            </w:pPr>
            <w:del w:id="3082" w:author="A.冯涵" w:date="2026-04-28T17:45:58Z">
              <w:r>
                <w:rPr>
                  <w:rFonts w:hint="eastAsia"/>
                  <w:color w:val="000000"/>
                  <w:sz w:val="18"/>
                  <w:szCs w:val="18"/>
                </w:rPr>
                <w:delText>6</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49B7D239">
            <w:pPr>
              <w:snapToGrid w:val="0"/>
              <w:spacing w:line="360" w:lineRule="exact"/>
              <w:jc w:val="center"/>
              <w:rPr>
                <w:del w:id="3083" w:author="A.冯涵" w:date="2026-04-28T17:45:58Z"/>
                <w:sz w:val="18"/>
                <w:szCs w:val="18"/>
              </w:rPr>
            </w:pPr>
            <w:del w:id="3084" w:author="A.冯涵" w:date="2026-04-28T17:45:58Z">
              <w:r>
                <w:rPr>
                  <w:sz w:val="18"/>
                  <w:szCs w:val="18"/>
                </w:rPr>
                <w:delText>蒸发残渣</w:delText>
              </w:r>
            </w:del>
          </w:p>
        </w:tc>
        <w:tc>
          <w:tcPr>
            <w:tcW w:w="3561" w:type="dxa"/>
            <w:tcBorders>
              <w:left w:val="single" w:color="000000" w:sz="4" w:space="0"/>
              <w:right w:val="single" w:color="000000" w:sz="4" w:space="0"/>
            </w:tcBorders>
            <w:vAlign w:val="center"/>
          </w:tcPr>
          <w:p w14:paraId="46175EAA">
            <w:pPr>
              <w:snapToGrid w:val="0"/>
              <w:spacing w:line="360" w:lineRule="exact"/>
              <w:jc w:val="center"/>
              <w:rPr>
                <w:del w:id="3085" w:author="A.冯涵" w:date="2026-04-28T17:45:58Z"/>
                <w:bCs/>
                <w:sz w:val="18"/>
                <w:szCs w:val="18"/>
              </w:rPr>
            </w:pPr>
            <w:del w:id="3086" w:author="A.冯涵" w:date="2026-04-28T17:45:58Z">
              <w:r>
                <w:rPr>
                  <w:bCs/>
                  <w:sz w:val="18"/>
                  <w:szCs w:val="18"/>
                </w:rPr>
                <w:delText>HG/T 2778</w:delText>
              </w:r>
            </w:del>
            <w:del w:id="3087" w:author="A.冯涵" w:date="2026-04-28T17:45:58Z">
              <w:r>
                <w:rPr>
                  <w:rFonts w:hint="eastAsia"/>
                  <w:bCs/>
                  <w:sz w:val="18"/>
                  <w:szCs w:val="18"/>
                </w:rPr>
                <w:delText>-2020</w:delText>
              </w:r>
            </w:del>
          </w:p>
        </w:tc>
      </w:tr>
      <w:tr w14:paraId="0BD5A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088"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130B54A0">
            <w:pPr>
              <w:snapToGrid w:val="0"/>
              <w:spacing w:line="360" w:lineRule="exact"/>
              <w:jc w:val="center"/>
              <w:rPr>
                <w:del w:id="3089" w:author="A.冯涵" w:date="2026-04-28T17:45:58Z"/>
                <w:color w:val="000000"/>
                <w:sz w:val="18"/>
                <w:szCs w:val="18"/>
              </w:rPr>
            </w:pPr>
            <w:del w:id="3090" w:author="A.冯涵" w:date="2026-04-28T17:45:58Z">
              <w:r>
                <w:rPr>
                  <w:rFonts w:hint="eastAsia"/>
                  <w:color w:val="000000"/>
                  <w:sz w:val="18"/>
                  <w:szCs w:val="18"/>
                </w:rPr>
                <w:delText>7</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090E3DA1">
            <w:pPr>
              <w:snapToGrid w:val="0"/>
              <w:spacing w:line="360" w:lineRule="exact"/>
              <w:jc w:val="center"/>
              <w:rPr>
                <w:del w:id="3091" w:author="A.冯涵" w:date="2026-04-28T17:45:58Z"/>
                <w:sz w:val="18"/>
                <w:szCs w:val="18"/>
              </w:rPr>
            </w:pPr>
            <w:del w:id="3092" w:author="A.冯涵" w:date="2026-04-28T17:45:58Z">
              <w:r>
                <w:rPr>
                  <w:sz w:val="18"/>
                  <w:szCs w:val="18"/>
                </w:rPr>
                <w:delText>外观</w:delText>
              </w:r>
            </w:del>
          </w:p>
        </w:tc>
        <w:tc>
          <w:tcPr>
            <w:tcW w:w="3561" w:type="dxa"/>
            <w:tcBorders>
              <w:left w:val="single" w:color="000000" w:sz="4" w:space="0"/>
              <w:right w:val="single" w:color="000000" w:sz="4" w:space="0"/>
            </w:tcBorders>
            <w:vAlign w:val="center"/>
          </w:tcPr>
          <w:p w14:paraId="6F319622">
            <w:pPr>
              <w:snapToGrid w:val="0"/>
              <w:spacing w:line="360" w:lineRule="exact"/>
              <w:jc w:val="center"/>
              <w:rPr>
                <w:del w:id="3093" w:author="A.冯涵" w:date="2026-04-28T17:45:58Z"/>
                <w:bCs/>
                <w:sz w:val="18"/>
                <w:szCs w:val="18"/>
              </w:rPr>
            </w:pPr>
            <w:del w:id="3094" w:author="A.冯涵" w:date="2026-04-28T17:45:58Z">
              <w:r>
                <w:rPr>
                  <w:bCs/>
                  <w:sz w:val="18"/>
                  <w:szCs w:val="18"/>
                </w:rPr>
                <w:delText>HG/T 2778</w:delText>
              </w:r>
            </w:del>
            <w:del w:id="3095" w:author="A.冯涵" w:date="2026-04-28T17:45:58Z">
              <w:r>
                <w:rPr>
                  <w:rFonts w:hint="eastAsia"/>
                  <w:bCs/>
                  <w:sz w:val="18"/>
                  <w:szCs w:val="18"/>
                </w:rPr>
                <w:delText>-2020</w:delText>
              </w:r>
            </w:del>
          </w:p>
        </w:tc>
      </w:tr>
    </w:tbl>
    <w:p w14:paraId="7595A393">
      <w:pPr>
        <w:snapToGrid w:val="0"/>
        <w:spacing w:line="360" w:lineRule="auto"/>
        <w:ind w:firstLine="360" w:firstLineChars="200"/>
        <w:rPr>
          <w:del w:id="3096" w:author="A.冯涵" w:date="2026-04-28T17:45:58Z"/>
          <w:color w:val="000000"/>
          <w:sz w:val="18"/>
          <w:szCs w:val="18"/>
        </w:rPr>
      </w:pPr>
    </w:p>
    <w:p w14:paraId="6027D023">
      <w:pPr>
        <w:adjustRightInd w:val="0"/>
        <w:snapToGrid w:val="0"/>
        <w:spacing w:line="360" w:lineRule="auto"/>
        <w:jc w:val="center"/>
        <w:rPr>
          <w:del w:id="3097" w:author="A.冯涵" w:date="2026-04-28T17:45:58Z"/>
          <w:color w:val="000000"/>
          <w:sz w:val="18"/>
          <w:szCs w:val="18"/>
        </w:rPr>
      </w:pPr>
      <w:del w:id="3098" w:author="A.冯涵" w:date="2026-04-28T17:45:58Z">
        <w:r>
          <w:rPr>
            <w:rFonts w:hint="eastAsia"/>
            <w:color w:val="000000"/>
            <w:sz w:val="18"/>
            <w:szCs w:val="18"/>
          </w:rPr>
          <w:delText xml:space="preserve">表38  </w:delText>
        </w:r>
      </w:del>
      <w:del w:id="3099" w:author="A.冯涵" w:date="2026-04-28T17:45:58Z">
        <w:r>
          <w:rPr>
            <w:sz w:val="18"/>
            <w:szCs w:val="18"/>
          </w:rPr>
          <w:delText>工业水合肼</w:delText>
        </w:r>
      </w:del>
      <w:del w:id="3100" w:author="A.冯涵" w:date="2026-04-28T17:45:58Z">
        <w:r>
          <w:rPr>
            <w:bCs/>
            <w:sz w:val="18"/>
            <w:szCs w:val="18"/>
          </w:rPr>
          <w:delText>*</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40A0E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101"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0B74BE0A">
            <w:pPr>
              <w:spacing w:line="360" w:lineRule="exact"/>
              <w:jc w:val="center"/>
              <w:rPr>
                <w:del w:id="3102" w:author="A.冯涵" w:date="2026-04-28T17:45:58Z"/>
                <w:color w:val="000000"/>
                <w:sz w:val="18"/>
                <w:szCs w:val="18"/>
              </w:rPr>
            </w:pPr>
            <w:del w:id="3103" w:author="A.冯涵" w:date="2026-04-28T17:45:58Z">
              <w:r>
                <w:rPr>
                  <w:rFonts w:hint="eastAsia"/>
                  <w:color w:val="000000"/>
                  <w:sz w:val="18"/>
                  <w:szCs w:val="18"/>
                </w:rPr>
                <w:delText>序号</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3B2DD50B">
            <w:pPr>
              <w:spacing w:line="360" w:lineRule="exact"/>
              <w:jc w:val="center"/>
              <w:rPr>
                <w:del w:id="3104" w:author="A.冯涵" w:date="2026-04-28T17:45:58Z"/>
                <w:color w:val="000000"/>
                <w:sz w:val="18"/>
                <w:szCs w:val="18"/>
              </w:rPr>
            </w:pPr>
            <w:del w:id="3105" w:author="A.冯涵" w:date="2026-04-28T17:45:58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35C19C39">
            <w:pPr>
              <w:spacing w:line="360" w:lineRule="exact"/>
              <w:jc w:val="center"/>
              <w:rPr>
                <w:del w:id="3106" w:author="A.冯涵" w:date="2026-04-28T17:45:58Z"/>
                <w:color w:val="000000"/>
                <w:sz w:val="18"/>
                <w:szCs w:val="18"/>
              </w:rPr>
            </w:pPr>
            <w:del w:id="3107" w:author="A.冯涵" w:date="2026-04-28T17:45:58Z">
              <w:r>
                <w:rPr>
                  <w:rFonts w:hint="eastAsia"/>
                  <w:color w:val="000000"/>
                  <w:sz w:val="18"/>
                  <w:szCs w:val="18"/>
                </w:rPr>
                <w:delText>检验方法</w:delText>
              </w:r>
            </w:del>
          </w:p>
        </w:tc>
      </w:tr>
      <w:tr w14:paraId="5CD68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108"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0F8BD319">
            <w:pPr>
              <w:snapToGrid w:val="0"/>
              <w:spacing w:line="360" w:lineRule="exact"/>
              <w:jc w:val="center"/>
              <w:rPr>
                <w:del w:id="3109" w:author="A.冯涵" w:date="2026-04-28T17:45:58Z"/>
                <w:color w:val="000000"/>
                <w:sz w:val="18"/>
                <w:szCs w:val="18"/>
              </w:rPr>
            </w:pPr>
            <w:del w:id="3110" w:author="A.冯涵" w:date="2026-04-28T17:45:58Z">
              <w:r>
                <w:rPr>
                  <w:rFonts w:hint="eastAsia"/>
                  <w:color w:val="000000"/>
                  <w:sz w:val="18"/>
                  <w:szCs w:val="18"/>
                </w:rPr>
                <w:delText>1</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5086C3D4">
            <w:pPr>
              <w:snapToGrid w:val="0"/>
              <w:spacing w:line="360" w:lineRule="exact"/>
              <w:jc w:val="center"/>
              <w:rPr>
                <w:del w:id="3111" w:author="A.冯涵" w:date="2026-04-28T17:45:58Z"/>
                <w:color w:val="000000"/>
                <w:sz w:val="18"/>
                <w:szCs w:val="18"/>
              </w:rPr>
            </w:pPr>
            <w:del w:id="3112" w:author="A.冯涵" w:date="2026-04-28T17:45:58Z">
              <w:r>
                <w:rPr>
                  <w:sz w:val="18"/>
                  <w:szCs w:val="18"/>
                </w:rPr>
                <w:delText>水合肼质量分数(N</w:delText>
              </w:r>
            </w:del>
            <w:del w:id="3113" w:author="A.冯涵" w:date="2026-04-28T17:45:58Z">
              <w:r>
                <w:rPr>
                  <w:sz w:val="18"/>
                  <w:szCs w:val="18"/>
                  <w:vertAlign w:val="subscript"/>
                </w:rPr>
                <w:delText>2</w:delText>
              </w:r>
            </w:del>
            <w:del w:id="3114" w:author="A.冯涵" w:date="2026-04-28T17:45:58Z">
              <w:r>
                <w:rPr>
                  <w:sz w:val="18"/>
                  <w:szCs w:val="18"/>
                </w:rPr>
                <w:delText>H</w:delText>
              </w:r>
            </w:del>
            <w:del w:id="3115" w:author="A.冯涵" w:date="2026-04-28T17:45:58Z">
              <w:r>
                <w:rPr>
                  <w:rFonts w:hint="eastAsia"/>
                  <w:sz w:val="18"/>
                  <w:szCs w:val="18"/>
                  <w:vertAlign w:val="subscript"/>
                </w:rPr>
                <w:delText>4</w:delText>
              </w:r>
            </w:del>
            <w:del w:id="3116" w:author="A.冯涵" w:date="2026-04-28T17:45:58Z">
              <w:r>
                <w:rPr>
                  <w:sz w:val="18"/>
                  <w:szCs w:val="18"/>
                </w:rPr>
                <w:delText>•H</w:delText>
              </w:r>
            </w:del>
            <w:del w:id="3117" w:author="A.冯涵" w:date="2026-04-28T17:45:58Z">
              <w:r>
                <w:rPr>
                  <w:sz w:val="18"/>
                  <w:szCs w:val="18"/>
                  <w:vertAlign w:val="subscript"/>
                </w:rPr>
                <w:delText>2</w:delText>
              </w:r>
            </w:del>
            <w:del w:id="3118" w:author="A.冯涵" w:date="2026-04-28T17:45:58Z">
              <w:r>
                <w:rPr>
                  <w:sz w:val="18"/>
                  <w:szCs w:val="18"/>
                </w:rPr>
                <w:delText>O)</w:delText>
              </w:r>
            </w:del>
          </w:p>
        </w:tc>
        <w:tc>
          <w:tcPr>
            <w:tcW w:w="3561" w:type="dxa"/>
            <w:vMerge w:val="restart"/>
            <w:tcBorders>
              <w:top w:val="single" w:color="000000" w:sz="4" w:space="0"/>
              <w:left w:val="single" w:color="000000" w:sz="4" w:space="0"/>
              <w:right w:val="single" w:color="000000" w:sz="4" w:space="0"/>
            </w:tcBorders>
            <w:vAlign w:val="center"/>
          </w:tcPr>
          <w:p w14:paraId="3536EC01">
            <w:pPr>
              <w:snapToGrid w:val="0"/>
              <w:spacing w:line="360" w:lineRule="exact"/>
              <w:jc w:val="center"/>
              <w:rPr>
                <w:del w:id="3119" w:author="A.冯涵" w:date="2026-04-28T17:45:58Z"/>
                <w:bCs/>
                <w:sz w:val="18"/>
                <w:szCs w:val="18"/>
              </w:rPr>
            </w:pPr>
            <w:del w:id="3120" w:author="A.冯涵" w:date="2026-04-28T17:45:58Z">
              <w:r>
                <w:rPr>
                  <w:sz w:val="18"/>
                  <w:szCs w:val="18"/>
                </w:rPr>
                <w:delText>HG/T</w:delText>
              </w:r>
            </w:del>
            <w:del w:id="3121" w:author="A.冯涵" w:date="2026-04-28T17:45:58Z">
              <w:r>
                <w:rPr>
                  <w:rFonts w:hint="eastAsia"/>
                  <w:sz w:val="18"/>
                  <w:szCs w:val="18"/>
                </w:rPr>
                <w:delText xml:space="preserve"> </w:delText>
              </w:r>
            </w:del>
            <w:del w:id="3122" w:author="A.冯涵" w:date="2026-04-28T17:45:58Z">
              <w:r>
                <w:rPr>
                  <w:sz w:val="18"/>
                  <w:szCs w:val="18"/>
                </w:rPr>
                <w:delText>3259</w:delText>
              </w:r>
            </w:del>
            <w:del w:id="3123" w:author="A.冯涵" w:date="2026-04-28T17:45:58Z">
              <w:r>
                <w:rPr>
                  <w:rFonts w:hint="eastAsia"/>
                  <w:sz w:val="18"/>
                  <w:szCs w:val="18"/>
                </w:rPr>
                <w:delText>-2012</w:delText>
              </w:r>
            </w:del>
          </w:p>
        </w:tc>
      </w:tr>
      <w:tr w14:paraId="21786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124"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58422AFC">
            <w:pPr>
              <w:snapToGrid w:val="0"/>
              <w:spacing w:line="360" w:lineRule="exact"/>
              <w:jc w:val="center"/>
              <w:rPr>
                <w:del w:id="3125" w:author="A.冯涵" w:date="2026-04-28T17:45:58Z"/>
                <w:color w:val="000000"/>
                <w:sz w:val="18"/>
                <w:szCs w:val="18"/>
              </w:rPr>
            </w:pPr>
            <w:del w:id="3126" w:author="A.冯涵" w:date="2026-04-28T17:45:58Z">
              <w:r>
                <w:rPr>
                  <w:rFonts w:hint="eastAsia"/>
                  <w:color w:val="000000"/>
                  <w:sz w:val="18"/>
                  <w:szCs w:val="18"/>
                </w:rPr>
                <w:delText>2</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42E975D4">
            <w:pPr>
              <w:snapToGrid w:val="0"/>
              <w:spacing w:line="360" w:lineRule="exact"/>
              <w:jc w:val="center"/>
              <w:rPr>
                <w:del w:id="3127" w:author="A.冯涵" w:date="2026-04-28T17:45:58Z"/>
                <w:color w:val="000000"/>
                <w:sz w:val="18"/>
                <w:szCs w:val="18"/>
              </w:rPr>
            </w:pPr>
            <w:del w:id="3128" w:author="A.冯涵" w:date="2026-04-28T17:45:58Z">
              <w:r>
                <w:rPr>
                  <w:sz w:val="18"/>
                  <w:szCs w:val="18"/>
                </w:rPr>
                <w:delText>不挥发物质量分数</w:delText>
              </w:r>
            </w:del>
          </w:p>
        </w:tc>
        <w:tc>
          <w:tcPr>
            <w:tcW w:w="3561" w:type="dxa"/>
            <w:vMerge w:val="continue"/>
            <w:tcBorders>
              <w:left w:val="single" w:color="000000" w:sz="4" w:space="0"/>
              <w:right w:val="single" w:color="000000" w:sz="4" w:space="0"/>
            </w:tcBorders>
            <w:vAlign w:val="center"/>
          </w:tcPr>
          <w:p w14:paraId="446B7969">
            <w:pPr>
              <w:snapToGrid w:val="0"/>
              <w:spacing w:line="360" w:lineRule="exact"/>
              <w:jc w:val="center"/>
              <w:rPr>
                <w:del w:id="3129" w:author="A.冯涵" w:date="2026-04-28T17:45:58Z"/>
                <w:color w:val="000000"/>
                <w:sz w:val="18"/>
                <w:szCs w:val="18"/>
              </w:rPr>
            </w:pPr>
          </w:p>
        </w:tc>
      </w:tr>
      <w:tr w14:paraId="71CA1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130"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333A88A0">
            <w:pPr>
              <w:snapToGrid w:val="0"/>
              <w:spacing w:line="360" w:lineRule="exact"/>
              <w:jc w:val="center"/>
              <w:rPr>
                <w:del w:id="3131" w:author="A.冯涵" w:date="2026-04-28T17:45:58Z"/>
                <w:color w:val="000000"/>
                <w:sz w:val="18"/>
                <w:szCs w:val="18"/>
              </w:rPr>
            </w:pPr>
            <w:del w:id="3132" w:author="A.冯涵" w:date="2026-04-28T17:45:58Z">
              <w:r>
                <w:rPr>
                  <w:rFonts w:hint="eastAsia"/>
                  <w:color w:val="000000"/>
                  <w:sz w:val="18"/>
                  <w:szCs w:val="18"/>
                </w:rPr>
                <w:delText>3</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57806B43">
            <w:pPr>
              <w:snapToGrid w:val="0"/>
              <w:spacing w:line="360" w:lineRule="exact"/>
              <w:jc w:val="center"/>
              <w:rPr>
                <w:del w:id="3133" w:author="A.冯涵" w:date="2026-04-28T17:45:58Z"/>
                <w:color w:val="000000"/>
                <w:sz w:val="18"/>
                <w:szCs w:val="18"/>
              </w:rPr>
            </w:pPr>
            <w:del w:id="3134" w:author="A.冯涵" w:date="2026-04-28T17:45:58Z">
              <w:r>
                <w:rPr>
                  <w:sz w:val="18"/>
                  <w:szCs w:val="18"/>
                </w:rPr>
                <w:delText>铁(Fe)质量分数</w:delText>
              </w:r>
            </w:del>
          </w:p>
        </w:tc>
        <w:tc>
          <w:tcPr>
            <w:tcW w:w="3561" w:type="dxa"/>
            <w:vMerge w:val="continue"/>
            <w:tcBorders>
              <w:left w:val="single" w:color="000000" w:sz="4" w:space="0"/>
              <w:right w:val="single" w:color="000000" w:sz="4" w:space="0"/>
            </w:tcBorders>
            <w:vAlign w:val="center"/>
          </w:tcPr>
          <w:p w14:paraId="6ACE92EE">
            <w:pPr>
              <w:snapToGrid w:val="0"/>
              <w:spacing w:line="360" w:lineRule="exact"/>
              <w:jc w:val="center"/>
              <w:rPr>
                <w:del w:id="3135" w:author="A.冯涵" w:date="2026-04-28T17:45:58Z"/>
                <w:color w:val="000000"/>
                <w:sz w:val="18"/>
                <w:szCs w:val="18"/>
              </w:rPr>
            </w:pPr>
          </w:p>
        </w:tc>
      </w:tr>
      <w:tr w14:paraId="66DA4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136"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6E1F3077">
            <w:pPr>
              <w:snapToGrid w:val="0"/>
              <w:spacing w:line="360" w:lineRule="exact"/>
              <w:jc w:val="center"/>
              <w:rPr>
                <w:del w:id="3137" w:author="A.冯涵" w:date="2026-04-28T17:45:58Z"/>
                <w:color w:val="000000"/>
                <w:sz w:val="18"/>
                <w:szCs w:val="18"/>
              </w:rPr>
            </w:pPr>
            <w:del w:id="3138" w:author="A.冯涵" w:date="2026-04-28T17:45:58Z">
              <w:r>
                <w:rPr>
                  <w:rFonts w:hint="eastAsia"/>
                  <w:color w:val="000000"/>
                  <w:sz w:val="18"/>
                  <w:szCs w:val="18"/>
                </w:rPr>
                <w:delText>4</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35F7F175">
            <w:pPr>
              <w:snapToGrid w:val="0"/>
              <w:spacing w:line="360" w:lineRule="exact"/>
              <w:jc w:val="center"/>
              <w:rPr>
                <w:del w:id="3139" w:author="A.冯涵" w:date="2026-04-28T17:45:58Z"/>
                <w:sz w:val="18"/>
                <w:szCs w:val="18"/>
              </w:rPr>
            </w:pPr>
            <w:del w:id="3140" w:author="A.冯涵" w:date="2026-04-28T17:45:58Z">
              <w:r>
                <w:rPr>
                  <w:sz w:val="18"/>
                  <w:szCs w:val="18"/>
                </w:rPr>
                <w:delText>重金属（以Pb计）质量分数</w:delText>
              </w:r>
            </w:del>
          </w:p>
        </w:tc>
        <w:tc>
          <w:tcPr>
            <w:tcW w:w="3561" w:type="dxa"/>
            <w:vMerge w:val="continue"/>
            <w:tcBorders>
              <w:left w:val="single" w:color="000000" w:sz="4" w:space="0"/>
              <w:right w:val="single" w:color="000000" w:sz="4" w:space="0"/>
            </w:tcBorders>
            <w:vAlign w:val="center"/>
          </w:tcPr>
          <w:p w14:paraId="43BD4010">
            <w:pPr>
              <w:snapToGrid w:val="0"/>
              <w:spacing w:line="360" w:lineRule="exact"/>
              <w:jc w:val="center"/>
              <w:rPr>
                <w:del w:id="3141" w:author="A.冯涵" w:date="2026-04-28T17:45:58Z"/>
                <w:color w:val="000000"/>
                <w:sz w:val="18"/>
                <w:szCs w:val="18"/>
              </w:rPr>
            </w:pPr>
          </w:p>
        </w:tc>
      </w:tr>
      <w:tr w14:paraId="36C15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142"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341E5673">
            <w:pPr>
              <w:snapToGrid w:val="0"/>
              <w:spacing w:line="360" w:lineRule="exact"/>
              <w:jc w:val="center"/>
              <w:rPr>
                <w:del w:id="3143" w:author="A.冯涵" w:date="2026-04-28T17:45:58Z"/>
                <w:color w:val="000000"/>
                <w:sz w:val="18"/>
                <w:szCs w:val="18"/>
              </w:rPr>
            </w:pPr>
            <w:del w:id="3144" w:author="A.冯涵" w:date="2026-04-28T17:45:58Z">
              <w:r>
                <w:rPr>
                  <w:rFonts w:hint="eastAsia"/>
                  <w:color w:val="000000"/>
                  <w:sz w:val="18"/>
                  <w:szCs w:val="18"/>
                </w:rPr>
                <w:delText>5</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20B9DA01">
            <w:pPr>
              <w:snapToGrid w:val="0"/>
              <w:spacing w:line="360" w:lineRule="exact"/>
              <w:jc w:val="center"/>
              <w:rPr>
                <w:del w:id="3145" w:author="A.冯涵" w:date="2026-04-28T17:45:58Z"/>
                <w:sz w:val="18"/>
                <w:szCs w:val="18"/>
              </w:rPr>
            </w:pPr>
            <w:del w:id="3146" w:author="A.冯涵" w:date="2026-04-28T17:45:58Z">
              <w:r>
                <w:rPr>
                  <w:sz w:val="18"/>
                  <w:szCs w:val="18"/>
                </w:rPr>
                <w:delText>氯化物（以Cl计）质量分数</w:delText>
              </w:r>
            </w:del>
          </w:p>
        </w:tc>
        <w:tc>
          <w:tcPr>
            <w:tcW w:w="3561" w:type="dxa"/>
            <w:vMerge w:val="continue"/>
            <w:tcBorders>
              <w:left w:val="single" w:color="000000" w:sz="4" w:space="0"/>
              <w:right w:val="single" w:color="000000" w:sz="4" w:space="0"/>
            </w:tcBorders>
            <w:vAlign w:val="center"/>
          </w:tcPr>
          <w:p w14:paraId="16F52EE2">
            <w:pPr>
              <w:snapToGrid w:val="0"/>
              <w:spacing w:line="360" w:lineRule="exact"/>
              <w:jc w:val="center"/>
              <w:rPr>
                <w:del w:id="3147" w:author="A.冯涵" w:date="2026-04-28T17:45:58Z"/>
                <w:bCs/>
                <w:sz w:val="18"/>
                <w:szCs w:val="18"/>
              </w:rPr>
            </w:pPr>
          </w:p>
        </w:tc>
      </w:tr>
      <w:tr w14:paraId="1D10A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148"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1499464E">
            <w:pPr>
              <w:snapToGrid w:val="0"/>
              <w:spacing w:line="360" w:lineRule="exact"/>
              <w:jc w:val="center"/>
              <w:rPr>
                <w:del w:id="3149" w:author="A.冯涵" w:date="2026-04-28T17:45:58Z"/>
                <w:color w:val="000000"/>
                <w:sz w:val="18"/>
                <w:szCs w:val="18"/>
              </w:rPr>
            </w:pPr>
            <w:del w:id="3150" w:author="A.冯涵" w:date="2026-04-28T17:45:58Z">
              <w:r>
                <w:rPr>
                  <w:rFonts w:hint="eastAsia"/>
                  <w:color w:val="000000"/>
                  <w:sz w:val="18"/>
                  <w:szCs w:val="18"/>
                </w:rPr>
                <w:delText>6</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3B90CC41">
            <w:pPr>
              <w:snapToGrid w:val="0"/>
              <w:spacing w:line="360" w:lineRule="exact"/>
              <w:jc w:val="center"/>
              <w:rPr>
                <w:del w:id="3151" w:author="A.冯涵" w:date="2026-04-28T17:45:58Z"/>
                <w:sz w:val="18"/>
                <w:szCs w:val="18"/>
              </w:rPr>
            </w:pPr>
            <w:del w:id="3152" w:author="A.冯涵" w:date="2026-04-28T17:45:58Z">
              <w:r>
                <w:rPr>
                  <w:sz w:val="18"/>
                  <w:szCs w:val="18"/>
                </w:rPr>
                <w:delText>硫酸盐(以SO</w:delText>
              </w:r>
            </w:del>
            <w:del w:id="3153" w:author="A.冯涵" w:date="2026-04-28T17:45:58Z">
              <w:r>
                <w:rPr>
                  <w:sz w:val="18"/>
                  <w:szCs w:val="18"/>
                  <w:vertAlign w:val="subscript"/>
                </w:rPr>
                <w:delText>4</w:delText>
              </w:r>
            </w:del>
            <w:del w:id="3154" w:author="A.冯涵" w:date="2026-04-28T17:45:58Z">
              <w:r>
                <w:rPr>
                  <w:sz w:val="18"/>
                  <w:szCs w:val="18"/>
                </w:rPr>
                <w:delText>计)质量分数</w:delText>
              </w:r>
            </w:del>
          </w:p>
        </w:tc>
        <w:tc>
          <w:tcPr>
            <w:tcW w:w="3561" w:type="dxa"/>
            <w:vMerge w:val="continue"/>
            <w:tcBorders>
              <w:left w:val="single" w:color="000000" w:sz="4" w:space="0"/>
              <w:right w:val="single" w:color="000000" w:sz="4" w:space="0"/>
            </w:tcBorders>
            <w:vAlign w:val="center"/>
          </w:tcPr>
          <w:p w14:paraId="236FFB48">
            <w:pPr>
              <w:snapToGrid w:val="0"/>
              <w:spacing w:line="360" w:lineRule="exact"/>
              <w:jc w:val="center"/>
              <w:rPr>
                <w:del w:id="3155" w:author="A.冯涵" w:date="2026-04-28T17:45:58Z"/>
                <w:bCs/>
                <w:sz w:val="18"/>
                <w:szCs w:val="18"/>
              </w:rPr>
            </w:pPr>
          </w:p>
        </w:tc>
      </w:tr>
      <w:tr w14:paraId="7F52F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156"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551032DE">
            <w:pPr>
              <w:snapToGrid w:val="0"/>
              <w:spacing w:line="360" w:lineRule="exact"/>
              <w:jc w:val="center"/>
              <w:rPr>
                <w:del w:id="3157" w:author="A.冯涵" w:date="2026-04-28T17:45:58Z"/>
                <w:color w:val="000000"/>
                <w:sz w:val="18"/>
                <w:szCs w:val="18"/>
              </w:rPr>
            </w:pPr>
            <w:del w:id="3158" w:author="A.冯涵" w:date="2026-04-28T17:45:58Z">
              <w:r>
                <w:rPr>
                  <w:rFonts w:hint="eastAsia"/>
                  <w:color w:val="000000"/>
                  <w:sz w:val="18"/>
                  <w:szCs w:val="18"/>
                </w:rPr>
                <w:delText>7</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7388D32A">
            <w:pPr>
              <w:snapToGrid w:val="0"/>
              <w:spacing w:line="360" w:lineRule="exact"/>
              <w:jc w:val="center"/>
              <w:rPr>
                <w:del w:id="3159" w:author="A.冯涵" w:date="2026-04-28T17:45:58Z"/>
                <w:sz w:val="18"/>
                <w:szCs w:val="18"/>
              </w:rPr>
            </w:pPr>
            <w:del w:id="3160" w:author="A.冯涵" w:date="2026-04-28T17:45:58Z">
              <w:r>
                <w:rPr>
                  <w:sz w:val="18"/>
                  <w:szCs w:val="18"/>
                </w:rPr>
                <w:delText>外观</w:delText>
              </w:r>
            </w:del>
          </w:p>
        </w:tc>
        <w:tc>
          <w:tcPr>
            <w:tcW w:w="3561" w:type="dxa"/>
            <w:vMerge w:val="continue"/>
            <w:tcBorders>
              <w:left w:val="single" w:color="000000" w:sz="4" w:space="0"/>
              <w:right w:val="single" w:color="000000" w:sz="4" w:space="0"/>
            </w:tcBorders>
            <w:vAlign w:val="center"/>
          </w:tcPr>
          <w:p w14:paraId="10A3B41F">
            <w:pPr>
              <w:snapToGrid w:val="0"/>
              <w:spacing w:line="360" w:lineRule="exact"/>
              <w:jc w:val="center"/>
              <w:rPr>
                <w:del w:id="3161" w:author="A.冯涵" w:date="2026-04-28T17:45:58Z"/>
                <w:bCs/>
                <w:sz w:val="18"/>
                <w:szCs w:val="18"/>
              </w:rPr>
            </w:pPr>
          </w:p>
        </w:tc>
      </w:tr>
    </w:tbl>
    <w:p w14:paraId="4A911547">
      <w:pPr>
        <w:snapToGrid w:val="0"/>
        <w:spacing w:line="360" w:lineRule="auto"/>
        <w:ind w:firstLine="360" w:firstLineChars="200"/>
        <w:rPr>
          <w:del w:id="3162" w:author="A.冯涵" w:date="2026-04-28T17:45:58Z"/>
          <w:color w:val="000000"/>
          <w:sz w:val="18"/>
          <w:szCs w:val="18"/>
        </w:rPr>
      </w:pPr>
    </w:p>
    <w:p w14:paraId="41FDBF4D">
      <w:pPr>
        <w:adjustRightInd w:val="0"/>
        <w:snapToGrid w:val="0"/>
        <w:spacing w:line="360" w:lineRule="auto"/>
        <w:jc w:val="center"/>
        <w:rPr>
          <w:del w:id="3163" w:author="A.冯涵" w:date="2026-04-28T17:45:58Z"/>
          <w:color w:val="000000"/>
          <w:sz w:val="18"/>
          <w:szCs w:val="18"/>
        </w:rPr>
      </w:pPr>
      <w:del w:id="3164" w:author="A.冯涵" w:date="2026-04-28T17:45:58Z">
        <w:r>
          <w:rPr>
            <w:rFonts w:hint="eastAsia"/>
            <w:color w:val="000000"/>
            <w:sz w:val="18"/>
            <w:szCs w:val="18"/>
          </w:rPr>
          <w:delText>表39 副产</w:delText>
        </w:r>
      </w:del>
      <w:del w:id="3165" w:author="A.冯涵" w:date="2026-04-28T17:45:58Z">
        <w:r>
          <w:rPr>
            <w:bCs/>
            <w:sz w:val="18"/>
            <w:szCs w:val="18"/>
          </w:rPr>
          <w:delText>盐酸</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0DE8A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166"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0970A8F4">
            <w:pPr>
              <w:spacing w:line="360" w:lineRule="exact"/>
              <w:jc w:val="center"/>
              <w:rPr>
                <w:del w:id="3167" w:author="A.冯涵" w:date="2026-04-28T17:45:58Z"/>
                <w:color w:val="000000"/>
                <w:sz w:val="18"/>
                <w:szCs w:val="18"/>
              </w:rPr>
            </w:pPr>
            <w:del w:id="3168" w:author="A.冯涵" w:date="2026-04-28T17:45:58Z">
              <w:r>
                <w:rPr>
                  <w:rFonts w:hint="eastAsia"/>
                  <w:color w:val="000000"/>
                  <w:sz w:val="18"/>
                  <w:szCs w:val="18"/>
                </w:rPr>
                <w:delText>序号</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7F4B42B2">
            <w:pPr>
              <w:spacing w:line="360" w:lineRule="exact"/>
              <w:jc w:val="center"/>
              <w:rPr>
                <w:del w:id="3169" w:author="A.冯涵" w:date="2026-04-28T17:45:58Z"/>
                <w:color w:val="000000"/>
                <w:sz w:val="18"/>
                <w:szCs w:val="18"/>
              </w:rPr>
            </w:pPr>
            <w:del w:id="3170" w:author="A.冯涵" w:date="2026-04-28T17:45:58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3674187D">
            <w:pPr>
              <w:spacing w:line="360" w:lineRule="exact"/>
              <w:jc w:val="center"/>
              <w:rPr>
                <w:del w:id="3171" w:author="A.冯涵" w:date="2026-04-28T17:45:58Z"/>
                <w:color w:val="000000"/>
                <w:sz w:val="18"/>
                <w:szCs w:val="18"/>
              </w:rPr>
            </w:pPr>
            <w:del w:id="3172" w:author="A.冯涵" w:date="2026-04-28T17:45:58Z">
              <w:r>
                <w:rPr>
                  <w:rFonts w:hint="eastAsia"/>
                  <w:color w:val="000000"/>
                  <w:sz w:val="18"/>
                  <w:szCs w:val="18"/>
                </w:rPr>
                <w:delText>检验方法</w:delText>
              </w:r>
            </w:del>
          </w:p>
        </w:tc>
      </w:tr>
      <w:tr w14:paraId="7560D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173"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7466B142">
            <w:pPr>
              <w:snapToGrid w:val="0"/>
              <w:spacing w:line="360" w:lineRule="exact"/>
              <w:jc w:val="center"/>
              <w:rPr>
                <w:del w:id="3174" w:author="A.冯涵" w:date="2026-04-28T17:45:58Z"/>
                <w:color w:val="000000"/>
                <w:sz w:val="18"/>
                <w:szCs w:val="18"/>
              </w:rPr>
            </w:pPr>
            <w:del w:id="3175" w:author="A.冯涵" w:date="2026-04-28T17:45:58Z">
              <w:r>
                <w:rPr>
                  <w:rFonts w:hint="eastAsia"/>
                  <w:color w:val="000000"/>
                  <w:sz w:val="18"/>
                  <w:szCs w:val="18"/>
                </w:rPr>
                <w:delText>1</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5C785782">
            <w:pPr>
              <w:snapToGrid w:val="0"/>
              <w:spacing w:line="360" w:lineRule="exact"/>
              <w:jc w:val="center"/>
              <w:rPr>
                <w:del w:id="3176" w:author="A.冯涵" w:date="2026-04-28T17:45:58Z"/>
                <w:color w:val="000000"/>
                <w:sz w:val="18"/>
                <w:szCs w:val="18"/>
              </w:rPr>
            </w:pPr>
            <w:del w:id="3177" w:author="A.冯涵" w:date="2026-04-28T17:45:58Z">
              <w:r>
                <w:rPr>
                  <w:sz w:val="18"/>
                  <w:szCs w:val="18"/>
                </w:rPr>
                <w:delText>总酸度(HCl)</w:delText>
              </w:r>
            </w:del>
          </w:p>
        </w:tc>
        <w:tc>
          <w:tcPr>
            <w:tcW w:w="3561" w:type="dxa"/>
            <w:tcBorders>
              <w:top w:val="single" w:color="000000" w:sz="4" w:space="0"/>
              <w:left w:val="single" w:color="000000" w:sz="4" w:space="0"/>
              <w:right w:val="single" w:color="000000" w:sz="4" w:space="0"/>
            </w:tcBorders>
            <w:vAlign w:val="center"/>
          </w:tcPr>
          <w:p w14:paraId="2519B5A9">
            <w:pPr>
              <w:snapToGrid w:val="0"/>
              <w:spacing w:line="360" w:lineRule="exact"/>
              <w:jc w:val="center"/>
              <w:rPr>
                <w:del w:id="3178" w:author="A.冯涵" w:date="2026-04-28T17:45:58Z"/>
                <w:color w:val="000000"/>
                <w:sz w:val="18"/>
                <w:szCs w:val="18"/>
              </w:rPr>
            </w:pPr>
            <w:del w:id="3179" w:author="A.冯涵" w:date="2026-04-28T17:45:58Z">
              <w:r>
                <w:rPr>
                  <w:sz w:val="18"/>
                  <w:szCs w:val="18"/>
                </w:rPr>
                <w:delText>GB/T 320</w:delText>
              </w:r>
            </w:del>
            <w:del w:id="3180" w:author="A.冯涵" w:date="2026-04-28T17:45:58Z">
              <w:r>
                <w:rPr>
                  <w:rFonts w:hint="eastAsia"/>
                  <w:sz w:val="18"/>
                  <w:szCs w:val="18"/>
                </w:rPr>
                <w:delText>-2006</w:delText>
              </w:r>
            </w:del>
          </w:p>
        </w:tc>
      </w:tr>
      <w:tr w14:paraId="0FFD7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181"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2910B11E">
            <w:pPr>
              <w:snapToGrid w:val="0"/>
              <w:spacing w:line="360" w:lineRule="exact"/>
              <w:jc w:val="center"/>
              <w:rPr>
                <w:del w:id="3182" w:author="A.冯涵" w:date="2026-04-28T17:45:58Z"/>
                <w:color w:val="000000"/>
                <w:sz w:val="18"/>
                <w:szCs w:val="18"/>
              </w:rPr>
            </w:pPr>
            <w:del w:id="3183" w:author="A.冯涵" w:date="2026-04-28T17:45:58Z">
              <w:r>
                <w:rPr>
                  <w:rFonts w:hint="eastAsia"/>
                  <w:color w:val="000000"/>
                  <w:sz w:val="18"/>
                  <w:szCs w:val="18"/>
                </w:rPr>
                <w:delText>2</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77899EBA">
            <w:pPr>
              <w:snapToGrid w:val="0"/>
              <w:spacing w:line="360" w:lineRule="exact"/>
              <w:jc w:val="center"/>
              <w:rPr>
                <w:del w:id="3184" w:author="A.冯涵" w:date="2026-04-28T17:45:58Z"/>
                <w:color w:val="000000"/>
                <w:sz w:val="18"/>
                <w:szCs w:val="18"/>
              </w:rPr>
            </w:pPr>
            <w:del w:id="3185" w:author="A.冯涵" w:date="2026-04-28T17:45:58Z">
              <w:r>
                <w:rPr>
                  <w:sz w:val="18"/>
                  <w:szCs w:val="18"/>
                </w:rPr>
                <w:delText>重金属（以Pb计）</w:delText>
              </w:r>
            </w:del>
          </w:p>
        </w:tc>
        <w:tc>
          <w:tcPr>
            <w:tcW w:w="3561" w:type="dxa"/>
            <w:tcBorders>
              <w:left w:val="single" w:color="000000" w:sz="4" w:space="0"/>
              <w:right w:val="single" w:color="000000" w:sz="4" w:space="0"/>
            </w:tcBorders>
            <w:vAlign w:val="center"/>
          </w:tcPr>
          <w:p w14:paraId="2E90AAE8">
            <w:pPr>
              <w:snapToGrid w:val="0"/>
              <w:spacing w:line="360" w:lineRule="exact"/>
              <w:jc w:val="center"/>
              <w:rPr>
                <w:del w:id="3186" w:author="A.冯涵" w:date="2026-04-28T17:45:58Z"/>
                <w:color w:val="000000"/>
                <w:sz w:val="18"/>
                <w:szCs w:val="18"/>
              </w:rPr>
            </w:pPr>
            <w:del w:id="3187" w:author="A.冯涵" w:date="2026-04-28T17:45:58Z">
              <w:r>
                <w:rPr>
                  <w:bCs/>
                  <w:sz w:val="18"/>
                  <w:szCs w:val="18"/>
                </w:rPr>
                <w:delText>HG/T 3783</w:delText>
              </w:r>
            </w:del>
            <w:del w:id="3188" w:author="A.冯涵" w:date="2026-04-28T17:45:58Z">
              <w:r>
                <w:rPr>
                  <w:rFonts w:hint="eastAsia"/>
                  <w:bCs/>
                  <w:sz w:val="18"/>
                  <w:szCs w:val="18"/>
                </w:rPr>
                <w:delText>-2021</w:delText>
              </w:r>
            </w:del>
          </w:p>
        </w:tc>
      </w:tr>
      <w:tr w14:paraId="3DC79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189"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10A2BA08">
            <w:pPr>
              <w:snapToGrid w:val="0"/>
              <w:spacing w:line="360" w:lineRule="exact"/>
              <w:jc w:val="center"/>
              <w:rPr>
                <w:del w:id="3190" w:author="A.冯涵" w:date="2026-04-28T17:45:58Z"/>
                <w:color w:val="000000"/>
                <w:sz w:val="18"/>
                <w:szCs w:val="18"/>
              </w:rPr>
            </w:pPr>
            <w:del w:id="3191" w:author="A.冯涵" w:date="2026-04-28T17:45:58Z">
              <w:r>
                <w:rPr>
                  <w:rFonts w:hint="eastAsia"/>
                  <w:color w:val="000000"/>
                  <w:sz w:val="18"/>
                  <w:szCs w:val="18"/>
                </w:rPr>
                <w:delText>3</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1A87D0B4">
            <w:pPr>
              <w:snapToGrid w:val="0"/>
              <w:spacing w:line="360" w:lineRule="exact"/>
              <w:jc w:val="center"/>
              <w:rPr>
                <w:del w:id="3192" w:author="A.冯涵" w:date="2026-04-28T17:45:58Z"/>
                <w:color w:val="000000"/>
                <w:sz w:val="18"/>
                <w:szCs w:val="18"/>
              </w:rPr>
            </w:pPr>
            <w:del w:id="3193" w:author="A.冯涵" w:date="2026-04-28T17:45:58Z">
              <w:r>
                <w:rPr>
                  <w:sz w:val="18"/>
                  <w:szCs w:val="18"/>
                </w:rPr>
                <w:delText>外观</w:delText>
              </w:r>
            </w:del>
          </w:p>
        </w:tc>
        <w:tc>
          <w:tcPr>
            <w:tcW w:w="3561" w:type="dxa"/>
            <w:tcBorders>
              <w:left w:val="single" w:color="000000" w:sz="4" w:space="0"/>
              <w:right w:val="single" w:color="000000" w:sz="4" w:space="0"/>
            </w:tcBorders>
            <w:vAlign w:val="center"/>
          </w:tcPr>
          <w:p w14:paraId="38A1CC88">
            <w:pPr>
              <w:snapToGrid w:val="0"/>
              <w:spacing w:line="360" w:lineRule="exact"/>
              <w:jc w:val="center"/>
              <w:rPr>
                <w:del w:id="3194" w:author="A.冯涵" w:date="2026-04-28T17:45:58Z"/>
                <w:color w:val="000000"/>
                <w:sz w:val="18"/>
                <w:szCs w:val="18"/>
              </w:rPr>
            </w:pPr>
            <w:del w:id="3195" w:author="A.冯涵" w:date="2026-04-28T17:45:58Z">
              <w:r>
                <w:rPr>
                  <w:bCs/>
                  <w:sz w:val="18"/>
                  <w:szCs w:val="18"/>
                </w:rPr>
                <w:delText>HG/T 3783</w:delText>
              </w:r>
            </w:del>
            <w:del w:id="3196" w:author="A.冯涵" w:date="2026-04-28T17:45:58Z">
              <w:r>
                <w:rPr>
                  <w:rFonts w:hint="eastAsia"/>
                  <w:bCs/>
                  <w:sz w:val="18"/>
                  <w:szCs w:val="18"/>
                </w:rPr>
                <w:delText>-2021</w:delText>
              </w:r>
            </w:del>
          </w:p>
        </w:tc>
      </w:tr>
    </w:tbl>
    <w:p w14:paraId="4C661D75">
      <w:pPr>
        <w:snapToGrid w:val="0"/>
        <w:spacing w:line="360" w:lineRule="auto"/>
        <w:ind w:firstLine="360" w:firstLineChars="200"/>
        <w:rPr>
          <w:del w:id="3197" w:author="A.冯涵" w:date="2026-04-28T17:45:58Z"/>
          <w:color w:val="000000"/>
          <w:sz w:val="18"/>
          <w:szCs w:val="18"/>
        </w:rPr>
      </w:pPr>
    </w:p>
    <w:p w14:paraId="35547A41">
      <w:pPr>
        <w:adjustRightInd w:val="0"/>
        <w:snapToGrid w:val="0"/>
        <w:spacing w:line="360" w:lineRule="auto"/>
        <w:jc w:val="center"/>
        <w:rPr>
          <w:del w:id="3198" w:author="A.冯涵" w:date="2026-04-28T17:45:58Z"/>
          <w:color w:val="000000"/>
          <w:sz w:val="18"/>
          <w:szCs w:val="18"/>
        </w:rPr>
      </w:pPr>
      <w:del w:id="3199" w:author="A.冯涵" w:date="2026-04-28T17:45:58Z">
        <w:r>
          <w:rPr>
            <w:rFonts w:hint="eastAsia"/>
            <w:color w:val="000000"/>
            <w:sz w:val="18"/>
            <w:szCs w:val="18"/>
          </w:rPr>
          <w:delText xml:space="preserve">表40  </w:delText>
        </w:r>
      </w:del>
      <w:del w:id="3200" w:author="A.冯涵" w:date="2026-04-28T17:45:58Z">
        <w:r>
          <w:rPr>
            <w:bCs/>
            <w:sz w:val="18"/>
            <w:szCs w:val="18"/>
          </w:rPr>
          <w:delText>工业用甲乙酮</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2001"/>
        <w:gridCol w:w="2001"/>
        <w:gridCol w:w="3561"/>
      </w:tblGrid>
      <w:tr w14:paraId="2504C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201"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1C6E9AB7">
            <w:pPr>
              <w:spacing w:line="360" w:lineRule="exact"/>
              <w:jc w:val="center"/>
              <w:rPr>
                <w:del w:id="3202" w:author="A.冯涵" w:date="2026-04-28T17:45:58Z"/>
                <w:color w:val="000000"/>
                <w:sz w:val="18"/>
                <w:szCs w:val="18"/>
              </w:rPr>
            </w:pPr>
            <w:del w:id="3203" w:author="A.冯涵" w:date="2026-04-28T17:45:58Z">
              <w:r>
                <w:rPr>
                  <w:rFonts w:hint="eastAsia"/>
                  <w:color w:val="000000"/>
                  <w:sz w:val="18"/>
                  <w:szCs w:val="18"/>
                </w:rPr>
                <w:delText>序号</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73F25FAA">
            <w:pPr>
              <w:spacing w:line="360" w:lineRule="exact"/>
              <w:jc w:val="center"/>
              <w:rPr>
                <w:del w:id="3204" w:author="A.冯涵" w:date="2026-04-28T17:45:58Z"/>
                <w:color w:val="000000"/>
                <w:sz w:val="18"/>
                <w:szCs w:val="18"/>
              </w:rPr>
            </w:pPr>
            <w:del w:id="3205" w:author="A.冯涵" w:date="2026-04-28T17:45:58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168E3F2F">
            <w:pPr>
              <w:spacing w:line="360" w:lineRule="exact"/>
              <w:jc w:val="center"/>
              <w:rPr>
                <w:del w:id="3206" w:author="A.冯涵" w:date="2026-04-28T17:45:58Z"/>
                <w:color w:val="000000"/>
                <w:sz w:val="18"/>
                <w:szCs w:val="18"/>
              </w:rPr>
            </w:pPr>
            <w:del w:id="3207" w:author="A.冯涵" w:date="2026-04-28T17:45:58Z">
              <w:r>
                <w:rPr>
                  <w:rFonts w:hint="eastAsia"/>
                  <w:color w:val="000000"/>
                  <w:sz w:val="18"/>
                  <w:szCs w:val="18"/>
                </w:rPr>
                <w:delText>检验方法</w:delText>
              </w:r>
            </w:del>
          </w:p>
        </w:tc>
      </w:tr>
      <w:tr w14:paraId="4BA53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208"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03585B0F">
            <w:pPr>
              <w:snapToGrid w:val="0"/>
              <w:spacing w:line="360" w:lineRule="exact"/>
              <w:jc w:val="center"/>
              <w:rPr>
                <w:del w:id="3209" w:author="A.冯涵" w:date="2026-04-28T17:45:58Z"/>
                <w:color w:val="000000"/>
                <w:sz w:val="18"/>
                <w:szCs w:val="18"/>
              </w:rPr>
            </w:pPr>
            <w:del w:id="3210" w:author="A.冯涵" w:date="2026-04-28T17:45:58Z">
              <w:r>
                <w:rPr>
                  <w:rFonts w:hint="eastAsia"/>
                  <w:color w:val="000000"/>
                  <w:sz w:val="18"/>
                  <w:szCs w:val="18"/>
                </w:rPr>
                <w:delText>1</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67898E6C">
            <w:pPr>
              <w:snapToGrid w:val="0"/>
              <w:spacing w:line="360" w:lineRule="exact"/>
              <w:jc w:val="center"/>
              <w:rPr>
                <w:del w:id="3211" w:author="A.冯涵" w:date="2026-04-28T17:45:58Z"/>
                <w:color w:val="000000"/>
                <w:sz w:val="18"/>
                <w:szCs w:val="18"/>
              </w:rPr>
            </w:pPr>
            <w:del w:id="3212" w:author="A.冯涵" w:date="2026-04-28T17:45:58Z">
              <w:r>
                <w:rPr>
                  <w:sz w:val="18"/>
                  <w:szCs w:val="18"/>
                </w:rPr>
                <w:delText>纯度</w:delText>
              </w:r>
            </w:del>
          </w:p>
        </w:tc>
        <w:tc>
          <w:tcPr>
            <w:tcW w:w="3561" w:type="dxa"/>
            <w:tcBorders>
              <w:top w:val="single" w:color="000000" w:sz="4" w:space="0"/>
              <w:left w:val="single" w:color="000000" w:sz="4" w:space="0"/>
              <w:right w:val="single" w:color="000000" w:sz="4" w:space="0"/>
            </w:tcBorders>
            <w:vAlign w:val="center"/>
          </w:tcPr>
          <w:p w14:paraId="6314E385">
            <w:pPr>
              <w:snapToGrid w:val="0"/>
              <w:spacing w:line="360" w:lineRule="exact"/>
              <w:jc w:val="center"/>
              <w:rPr>
                <w:del w:id="3213" w:author="A.冯涵" w:date="2026-04-28T17:45:58Z"/>
                <w:color w:val="000000"/>
                <w:sz w:val="18"/>
                <w:szCs w:val="18"/>
              </w:rPr>
            </w:pPr>
            <w:del w:id="3214" w:author="A.冯涵" w:date="2026-04-28T17:45:58Z">
              <w:r>
                <w:rPr>
                  <w:bCs/>
                  <w:sz w:val="18"/>
                  <w:szCs w:val="18"/>
                </w:rPr>
                <w:delText>SH/T 1756</w:delText>
              </w:r>
            </w:del>
            <w:del w:id="3215" w:author="A.冯涵" w:date="2026-04-28T17:45:58Z">
              <w:r>
                <w:rPr>
                  <w:rFonts w:hint="eastAsia"/>
                  <w:bCs/>
                  <w:sz w:val="18"/>
                  <w:szCs w:val="18"/>
                </w:rPr>
                <w:delText>-2006</w:delText>
              </w:r>
            </w:del>
          </w:p>
        </w:tc>
      </w:tr>
      <w:tr w14:paraId="36FFD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jc w:val="center"/>
          <w:del w:id="3216" w:author="A.冯涵" w:date="2026-04-28T17:45:58Z"/>
        </w:trPr>
        <w:tc>
          <w:tcPr>
            <w:tcW w:w="941" w:type="dxa"/>
            <w:vMerge w:val="restart"/>
            <w:tcBorders>
              <w:top w:val="single" w:color="000000" w:sz="4" w:space="0"/>
              <w:left w:val="single" w:color="000000" w:sz="4" w:space="0"/>
              <w:right w:val="single" w:color="000000" w:sz="4" w:space="0"/>
            </w:tcBorders>
            <w:vAlign w:val="center"/>
          </w:tcPr>
          <w:p w14:paraId="743AE9D6">
            <w:pPr>
              <w:snapToGrid w:val="0"/>
              <w:spacing w:line="360" w:lineRule="exact"/>
              <w:jc w:val="center"/>
              <w:rPr>
                <w:del w:id="3217" w:author="A.冯涵" w:date="2026-04-28T17:45:58Z"/>
                <w:color w:val="000000"/>
                <w:sz w:val="18"/>
                <w:szCs w:val="18"/>
              </w:rPr>
            </w:pPr>
            <w:del w:id="3218" w:author="A.冯涵" w:date="2026-04-28T17:45:58Z">
              <w:r>
                <w:rPr>
                  <w:rFonts w:hint="eastAsia"/>
                  <w:color w:val="000000"/>
                  <w:sz w:val="18"/>
                  <w:szCs w:val="18"/>
                </w:rPr>
                <w:delText>2</w:delText>
              </w:r>
            </w:del>
          </w:p>
        </w:tc>
        <w:tc>
          <w:tcPr>
            <w:tcW w:w="2001" w:type="dxa"/>
            <w:vMerge w:val="restart"/>
            <w:tcBorders>
              <w:top w:val="single" w:color="000000" w:sz="4" w:space="0"/>
              <w:left w:val="single" w:color="000000" w:sz="4" w:space="0"/>
              <w:right w:val="single" w:color="000000" w:sz="4" w:space="0"/>
            </w:tcBorders>
            <w:vAlign w:val="center"/>
          </w:tcPr>
          <w:p w14:paraId="25D40DF7">
            <w:pPr>
              <w:snapToGrid w:val="0"/>
              <w:spacing w:line="360" w:lineRule="exact"/>
              <w:jc w:val="center"/>
              <w:rPr>
                <w:del w:id="3219" w:author="A.冯涵" w:date="2026-04-28T17:45:58Z"/>
                <w:color w:val="000000"/>
                <w:sz w:val="18"/>
                <w:szCs w:val="18"/>
              </w:rPr>
            </w:pPr>
            <w:del w:id="3220" w:author="A.冯涵" w:date="2026-04-28T17:45:58Z">
              <w:r>
                <w:rPr>
                  <w:sz w:val="18"/>
                  <w:szCs w:val="18"/>
                </w:rPr>
                <w:delText>沸程</w:delText>
              </w:r>
            </w:del>
          </w:p>
        </w:tc>
        <w:tc>
          <w:tcPr>
            <w:tcW w:w="2001" w:type="dxa"/>
            <w:tcBorders>
              <w:top w:val="single" w:color="000000" w:sz="4" w:space="0"/>
              <w:left w:val="single" w:color="000000" w:sz="4" w:space="0"/>
              <w:bottom w:val="single" w:color="000000" w:sz="4" w:space="0"/>
              <w:right w:val="single" w:color="000000" w:sz="4" w:space="0"/>
            </w:tcBorders>
            <w:vAlign w:val="center"/>
          </w:tcPr>
          <w:p w14:paraId="45774C3A">
            <w:pPr>
              <w:snapToGrid w:val="0"/>
              <w:spacing w:line="360" w:lineRule="exact"/>
              <w:jc w:val="center"/>
              <w:rPr>
                <w:del w:id="3221" w:author="A.冯涵" w:date="2026-04-28T17:45:58Z"/>
                <w:color w:val="000000"/>
                <w:sz w:val="18"/>
                <w:szCs w:val="18"/>
              </w:rPr>
            </w:pPr>
            <w:del w:id="3222" w:author="A.冯涵" w:date="2026-04-28T17:45:58Z">
              <w:r>
                <w:rPr>
                  <w:rFonts w:hint="eastAsia"/>
                  <w:color w:val="000000"/>
                  <w:sz w:val="18"/>
                  <w:szCs w:val="18"/>
                </w:rPr>
                <w:delText>初馏点</w:delText>
              </w:r>
            </w:del>
          </w:p>
        </w:tc>
        <w:tc>
          <w:tcPr>
            <w:tcW w:w="3561" w:type="dxa"/>
            <w:vMerge w:val="restart"/>
            <w:tcBorders>
              <w:left w:val="single" w:color="000000" w:sz="4" w:space="0"/>
              <w:right w:val="single" w:color="000000" w:sz="4" w:space="0"/>
            </w:tcBorders>
            <w:vAlign w:val="center"/>
          </w:tcPr>
          <w:p w14:paraId="100B22CA">
            <w:pPr>
              <w:snapToGrid w:val="0"/>
              <w:spacing w:line="360" w:lineRule="exact"/>
              <w:jc w:val="center"/>
              <w:rPr>
                <w:del w:id="3223" w:author="A.冯涵" w:date="2026-04-28T17:45:58Z"/>
                <w:color w:val="000000"/>
                <w:sz w:val="18"/>
                <w:szCs w:val="18"/>
              </w:rPr>
            </w:pPr>
            <w:del w:id="3224" w:author="A.冯涵" w:date="2026-04-28T17:45:58Z">
              <w:r>
                <w:rPr>
                  <w:sz w:val="18"/>
                  <w:szCs w:val="18"/>
                </w:rPr>
                <w:delText>GB/T 7534</w:delText>
              </w:r>
            </w:del>
            <w:del w:id="3225" w:author="A.冯涵" w:date="2026-04-28T17:45:58Z">
              <w:r>
                <w:rPr>
                  <w:rFonts w:hint="eastAsia"/>
                  <w:sz w:val="18"/>
                  <w:szCs w:val="18"/>
                </w:rPr>
                <w:delText>-2004</w:delText>
              </w:r>
            </w:del>
          </w:p>
        </w:tc>
      </w:tr>
      <w:tr w14:paraId="77860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jc w:val="center"/>
          <w:del w:id="3226" w:author="A.冯涵" w:date="2026-04-28T17:45:58Z"/>
        </w:trPr>
        <w:tc>
          <w:tcPr>
            <w:tcW w:w="941" w:type="dxa"/>
            <w:vMerge w:val="continue"/>
            <w:tcBorders>
              <w:left w:val="single" w:color="000000" w:sz="4" w:space="0"/>
              <w:bottom w:val="single" w:color="000000" w:sz="4" w:space="0"/>
              <w:right w:val="single" w:color="000000" w:sz="4" w:space="0"/>
            </w:tcBorders>
            <w:vAlign w:val="center"/>
          </w:tcPr>
          <w:p w14:paraId="4B6000D4">
            <w:pPr>
              <w:snapToGrid w:val="0"/>
              <w:spacing w:line="360" w:lineRule="exact"/>
              <w:jc w:val="center"/>
              <w:rPr>
                <w:del w:id="3227" w:author="A.冯涵" w:date="2026-04-28T17:45:58Z"/>
                <w:color w:val="000000"/>
                <w:sz w:val="18"/>
                <w:szCs w:val="18"/>
              </w:rPr>
            </w:pPr>
          </w:p>
        </w:tc>
        <w:tc>
          <w:tcPr>
            <w:tcW w:w="2001" w:type="dxa"/>
            <w:vMerge w:val="continue"/>
            <w:tcBorders>
              <w:left w:val="single" w:color="000000" w:sz="4" w:space="0"/>
              <w:bottom w:val="single" w:color="000000" w:sz="4" w:space="0"/>
              <w:right w:val="single" w:color="000000" w:sz="4" w:space="0"/>
            </w:tcBorders>
            <w:vAlign w:val="center"/>
          </w:tcPr>
          <w:p w14:paraId="33B32D3E">
            <w:pPr>
              <w:snapToGrid w:val="0"/>
              <w:spacing w:line="360" w:lineRule="exact"/>
              <w:jc w:val="center"/>
              <w:rPr>
                <w:del w:id="3228" w:author="A.冯涵" w:date="2026-04-28T17:45:58Z"/>
                <w:sz w:val="18"/>
                <w:szCs w:val="18"/>
              </w:rPr>
            </w:pPr>
          </w:p>
        </w:tc>
        <w:tc>
          <w:tcPr>
            <w:tcW w:w="2001" w:type="dxa"/>
            <w:tcBorders>
              <w:top w:val="single" w:color="000000" w:sz="4" w:space="0"/>
              <w:left w:val="single" w:color="000000" w:sz="4" w:space="0"/>
              <w:bottom w:val="single" w:color="000000" w:sz="4" w:space="0"/>
              <w:right w:val="single" w:color="000000" w:sz="4" w:space="0"/>
            </w:tcBorders>
            <w:vAlign w:val="center"/>
          </w:tcPr>
          <w:p w14:paraId="3BA690AA">
            <w:pPr>
              <w:snapToGrid w:val="0"/>
              <w:spacing w:line="360" w:lineRule="exact"/>
              <w:jc w:val="center"/>
              <w:rPr>
                <w:del w:id="3229" w:author="A.冯涵" w:date="2026-04-28T17:45:58Z"/>
                <w:sz w:val="18"/>
                <w:szCs w:val="18"/>
              </w:rPr>
            </w:pPr>
            <w:del w:id="3230" w:author="A.冯涵" w:date="2026-04-28T17:45:58Z">
              <w:r>
                <w:rPr>
                  <w:rFonts w:hint="eastAsia"/>
                  <w:sz w:val="18"/>
                  <w:szCs w:val="18"/>
                </w:rPr>
                <w:delText>干点</w:delText>
              </w:r>
            </w:del>
          </w:p>
        </w:tc>
        <w:tc>
          <w:tcPr>
            <w:tcW w:w="3561" w:type="dxa"/>
            <w:vMerge w:val="continue"/>
            <w:tcBorders>
              <w:left w:val="single" w:color="000000" w:sz="4" w:space="0"/>
              <w:right w:val="single" w:color="000000" w:sz="4" w:space="0"/>
            </w:tcBorders>
            <w:vAlign w:val="center"/>
          </w:tcPr>
          <w:p w14:paraId="67008844">
            <w:pPr>
              <w:snapToGrid w:val="0"/>
              <w:spacing w:line="360" w:lineRule="exact"/>
              <w:jc w:val="center"/>
              <w:rPr>
                <w:del w:id="3231" w:author="A.冯涵" w:date="2026-04-28T17:45:58Z"/>
                <w:sz w:val="18"/>
                <w:szCs w:val="18"/>
              </w:rPr>
            </w:pPr>
          </w:p>
        </w:tc>
      </w:tr>
      <w:tr w14:paraId="4C035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232"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1943CF4B">
            <w:pPr>
              <w:snapToGrid w:val="0"/>
              <w:spacing w:line="360" w:lineRule="exact"/>
              <w:jc w:val="center"/>
              <w:rPr>
                <w:del w:id="3233" w:author="A.冯涵" w:date="2026-04-28T17:45:58Z"/>
                <w:color w:val="000000"/>
                <w:sz w:val="18"/>
                <w:szCs w:val="18"/>
              </w:rPr>
            </w:pPr>
            <w:del w:id="3234" w:author="A.冯涵" w:date="2026-04-28T17:45:58Z">
              <w:r>
                <w:rPr>
                  <w:rFonts w:hint="eastAsia"/>
                  <w:color w:val="000000"/>
                  <w:sz w:val="18"/>
                  <w:szCs w:val="18"/>
                </w:rPr>
                <w:delText>3</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1E24C2DB">
            <w:pPr>
              <w:snapToGrid w:val="0"/>
              <w:spacing w:line="360" w:lineRule="exact"/>
              <w:jc w:val="center"/>
              <w:rPr>
                <w:del w:id="3235" w:author="A.冯涵" w:date="2026-04-28T17:45:58Z"/>
                <w:color w:val="000000"/>
                <w:sz w:val="18"/>
                <w:szCs w:val="18"/>
              </w:rPr>
            </w:pPr>
            <w:del w:id="3236" w:author="A.冯涵" w:date="2026-04-28T17:45:58Z">
              <w:r>
                <w:rPr>
                  <w:sz w:val="18"/>
                  <w:szCs w:val="18"/>
                </w:rPr>
                <w:delText>密度</w:delText>
              </w:r>
            </w:del>
            <w:del w:id="3237" w:author="A.冯涵" w:date="2026-04-28T17:45:58Z">
              <w:r>
                <w:rPr>
                  <w:kern w:val="0"/>
                  <w:sz w:val="18"/>
                  <w:szCs w:val="18"/>
                </w:rPr>
                <w:delText>（20℃）</w:delText>
              </w:r>
            </w:del>
          </w:p>
        </w:tc>
        <w:tc>
          <w:tcPr>
            <w:tcW w:w="3561" w:type="dxa"/>
            <w:tcBorders>
              <w:left w:val="single" w:color="000000" w:sz="4" w:space="0"/>
              <w:right w:val="single" w:color="000000" w:sz="4" w:space="0"/>
            </w:tcBorders>
            <w:vAlign w:val="center"/>
          </w:tcPr>
          <w:p w14:paraId="339F6412">
            <w:pPr>
              <w:snapToGrid w:val="0"/>
              <w:spacing w:line="360" w:lineRule="exact"/>
              <w:jc w:val="center"/>
              <w:rPr>
                <w:del w:id="3238" w:author="A.冯涵" w:date="2026-04-28T17:45:58Z"/>
                <w:color w:val="000000"/>
                <w:sz w:val="18"/>
                <w:szCs w:val="18"/>
              </w:rPr>
            </w:pPr>
            <w:del w:id="3239" w:author="A.冯涵" w:date="2026-04-28T17:45:58Z">
              <w:r>
                <w:rPr>
                  <w:sz w:val="18"/>
                  <w:szCs w:val="18"/>
                </w:rPr>
                <w:delText>GB/T 4472</w:delText>
              </w:r>
            </w:del>
            <w:del w:id="3240" w:author="A.冯涵" w:date="2026-04-28T17:45:58Z">
              <w:r>
                <w:rPr>
                  <w:rFonts w:hint="eastAsia"/>
                  <w:sz w:val="18"/>
                  <w:szCs w:val="18"/>
                </w:rPr>
                <w:delText>-2011</w:delText>
              </w:r>
            </w:del>
          </w:p>
        </w:tc>
      </w:tr>
      <w:tr w14:paraId="3874A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241"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3BECAA60">
            <w:pPr>
              <w:snapToGrid w:val="0"/>
              <w:spacing w:line="360" w:lineRule="exact"/>
              <w:jc w:val="center"/>
              <w:rPr>
                <w:del w:id="3242" w:author="A.冯涵" w:date="2026-04-28T17:45:58Z"/>
                <w:color w:val="000000"/>
                <w:sz w:val="18"/>
                <w:szCs w:val="18"/>
              </w:rPr>
            </w:pPr>
            <w:del w:id="3243" w:author="A.冯涵" w:date="2026-04-28T17:45:58Z">
              <w:r>
                <w:rPr>
                  <w:rFonts w:hint="eastAsia"/>
                  <w:color w:val="000000"/>
                  <w:sz w:val="18"/>
                  <w:szCs w:val="18"/>
                </w:rPr>
                <w:delText>4</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63A23F70">
            <w:pPr>
              <w:snapToGrid w:val="0"/>
              <w:spacing w:line="360" w:lineRule="exact"/>
              <w:jc w:val="center"/>
              <w:rPr>
                <w:del w:id="3244" w:author="A.冯涵" w:date="2026-04-28T17:45:58Z"/>
                <w:sz w:val="18"/>
                <w:szCs w:val="18"/>
              </w:rPr>
            </w:pPr>
            <w:del w:id="3245" w:author="A.冯涵" w:date="2026-04-28T17:45:58Z">
              <w:r>
                <w:rPr>
                  <w:sz w:val="18"/>
                  <w:szCs w:val="18"/>
                </w:rPr>
                <w:delText>水分</w:delText>
              </w:r>
            </w:del>
          </w:p>
        </w:tc>
        <w:tc>
          <w:tcPr>
            <w:tcW w:w="3561" w:type="dxa"/>
            <w:tcBorders>
              <w:left w:val="single" w:color="000000" w:sz="4" w:space="0"/>
              <w:right w:val="single" w:color="000000" w:sz="4" w:space="0"/>
            </w:tcBorders>
            <w:vAlign w:val="center"/>
          </w:tcPr>
          <w:p w14:paraId="257FC91C">
            <w:pPr>
              <w:snapToGrid w:val="0"/>
              <w:spacing w:line="360" w:lineRule="exact"/>
              <w:jc w:val="center"/>
              <w:rPr>
                <w:del w:id="3246" w:author="A.冯涵" w:date="2026-04-28T17:45:58Z"/>
                <w:bCs/>
                <w:sz w:val="18"/>
                <w:szCs w:val="18"/>
              </w:rPr>
            </w:pPr>
            <w:del w:id="3247" w:author="A.冯涵" w:date="2026-04-28T17:45:58Z">
              <w:r>
                <w:rPr>
                  <w:sz w:val="18"/>
                  <w:szCs w:val="18"/>
                </w:rPr>
                <w:delText>GB/T 6283</w:delText>
              </w:r>
            </w:del>
            <w:del w:id="3248" w:author="A.冯涵" w:date="2026-04-28T17:45:58Z">
              <w:r>
                <w:rPr>
                  <w:rFonts w:hint="eastAsia"/>
                  <w:sz w:val="18"/>
                  <w:szCs w:val="18"/>
                </w:rPr>
                <w:delText>-2008</w:delText>
              </w:r>
            </w:del>
          </w:p>
        </w:tc>
      </w:tr>
      <w:tr w14:paraId="08841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249"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78D60002">
            <w:pPr>
              <w:snapToGrid w:val="0"/>
              <w:spacing w:line="360" w:lineRule="exact"/>
              <w:jc w:val="center"/>
              <w:rPr>
                <w:del w:id="3250" w:author="A.冯涵" w:date="2026-04-28T17:45:58Z"/>
                <w:color w:val="000000"/>
                <w:sz w:val="18"/>
                <w:szCs w:val="18"/>
              </w:rPr>
            </w:pPr>
            <w:del w:id="3251" w:author="A.冯涵" w:date="2026-04-28T17:45:58Z">
              <w:r>
                <w:rPr>
                  <w:rFonts w:hint="eastAsia"/>
                  <w:color w:val="000000"/>
                  <w:sz w:val="18"/>
                  <w:szCs w:val="18"/>
                </w:rPr>
                <w:delText>5</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0045B34B">
            <w:pPr>
              <w:snapToGrid w:val="0"/>
              <w:spacing w:line="360" w:lineRule="exact"/>
              <w:jc w:val="center"/>
              <w:rPr>
                <w:del w:id="3252" w:author="A.冯涵" w:date="2026-04-28T17:45:58Z"/>
                <w:sz w:val="18"/>
                <w:szCs w:val="18"/>
              </w:rPr>
            </w:pPr>
            <w:del w:id="3253" w:author="A.冯涵" w:date="2026-04-28T17:45:58Z">
              <w:r>
                <w:rPr>
                  <w:sz w:val="18"/>
                  <w:szCs w:val="18"/>
                </w:rPr>
                <w:delText>酸度(以乙酸计)</w:delText>
              </w:r>
            </w:del>
          </w:p>
        </w:tc>
        <w:tc>
          <w:tcPr>
            <w:tcW w:w="3561" w:type="dxa"/>
            <w:tcBorders>
              <w:left w:val="single" w:color="000000" w:sz="4" w:space="0"/>
              <w:right w:val="single" w:color="000000" w:sz="4" w:space="0"/>
            </w:tcBorders>
            <w:vAlign w:val="center"/>
          </w:tcPr>
          <w:p w14:paraId="3F4585CE">
            <w:pPr>
              <w:snapToGrid w:val="0"/>
              <w:spacing w:line="360" w:lineRule="exact"/>
              <w:jc w:val="center"/>
              <w:rPr>
                <w:del w:id="3254" w:author="A.冯涵" w:date="2026-04-28T17:45:58Z"/>
                <w:bCs/>
                <w:sz w:val="18"/>
                <w:szCs w:val="18"/>
              </w:rPr>
            </w:pPr>
            <w:del w:id="3255" w:author="A.冯涵" w:date="2026-04-28T17:45:58Z">
              <w:r>
                <w:rPr>
                  <w:sz w:val="18"/>
                  <w:szCs w:val="18"/>
                </w:rPr>
                <w:delText>GB/T 14827</w:delText>
              </w:r>
            </w:del>
            <w:del w:id="3256" w:author="A.冯涵" w:date="2026-04-28T17:45:58Z">
              <w:r>
                <w:rPr>
                  <w:rFonts w:hint="eastAsia"/>
                  <w:sz w:val="18"/>
                  <w:szCs w:val="18"/>
                </w:rPr>
                <w:delText>-1993和</w:delText>
              </w:r>
            </w:del>
            <w:del w:id="3257" w:author="A.冯涵" w:date="2026-04-28T17:45:58Z">
              <w:r>
                <w:rPr>
                  <w:bCs/>
                  <w:sz w:val="18"/>
                  <w:szCs w:val="18"/>
                </w:rPr>
                <w:delText>SH/T 175</w:delText>
              </w:r>
            </w:del>
            <w:del w:id="3258" w:author="A.冯涵" w:date="2026-04-28T17:45:58Z">
              <w:r>
                <w:rPr>
                  <w:rFonts w:hint="eastAsia"/>
                  <w:bCs/>
                  <w:sz w:val="18"/>
                  <w:szCs w:val="18"/>
                </w:rPr>
                <w:delText>5-2006</w:delText>
              </w:r>
            </w:del>
          </w:p>
        </w:tc>
      </w:tr>
      <w:tr w14:paraId="24888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259"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6760C628">
            <w:pPr>
              <w:snapToGrid w:val="0"/>
              <w:spacing w:line="360" w:lineRule="exact"/>
              <w:jc w:val="center"/>
              <w:rPr>
                <w:del w:id="3260" w:author="A.冯涵" w:date="2026-04-28T17:45:58Z"/>
                <w:color w:val="000000"/>
                <w:sz w:val="18"/>
                <w:szCs w:val="18"/>
              </w:rPr>
            </w:pPr>
            <w:del w:id="3261" w:author="A.冯涵" w:date="2026-04-28T17:45:58Z">
              <w:r>
                <w:rPr>
                  <w:rFonts w:hint="eastAsia"/>
                  <w:color w:val="000000"/>
                  <w:sz w:val="18"/>
                  <w:szCs w:val="18"/>
                </w:rPr>
                <w:delText>6</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22CCAF1C">
            <w:pPr>
              <w:snapToGrid w:val="0"/>
              <w:spacing w:line="360" w:lineRule="exact"/>
              <w:jc w:val="center"/>
              <w:rPr>
                <w:del w:id="3262" w:author="A.冯涵" w:date="2026-04-28T17:45:58Z"/>
                <w:sz w:val="18"/>
                <w:szCs w:val="18"/>
              </w:rPr>
            </w:pPr>
            <w:del w:id="3263" w:author="A.冯涵" w:date="2026-04-28T17:45:58Z">
              <w:r>
                <w:rPr>
                  <w:sz w:val="18"/>
                  <w:szCs w:val="18"/>
                </w:rPr>
                <w:delText>醇(以丁醇计)</w:delText>
              </w:r>
            </w:del>
          </w:p>
        </w:tc>
        <w:tc>
          <w:tcPr>
            <w:tcW w:w="3561" w:type="dxa"/>
            <w:tcBorders>
              <w:left w:val="single" w:color="000000" w:sz="4" w:space="0"/>
              <w:right w:val="single" w:color="000000" w:sz="4" w:space="0"/>
            </w:tcBorders>
            <w:vAlign w:val="center"/>
          </w:tcPr>
          <w:p w14:paraId="400873D8">
            <w:pPr>
              <w:snapToGrid w:val="0"/>
              <w:spacing w:line="360" w:lineRule="exact"/>
              <w:jc w:val="center"/>
              <w:rPr>
                <w:del w:id="3264" w:author="A.冯涵" w:date="2026-04-28T17:45:58Z"/>
                <w:bCs/>
                <w:sz w:val="18"/>
                <w:szCs w:val="18"/>
              </w:rPr>
            </w:pPr>
            <w:del w:id="3265" w:author="A.冯涵" w:date="2026-04-28T17:45:58Z">
              <w:r>
                <w:rPr>
                  <w:bCs/>
                  <w:sz w:val="18"/>
                  <w:szCs w:val="18"/>
                </w:rPr>
                <w:delText>SH/T 1756</w:delText>
              </w:r>
            </w:del>
            <w:del w:id="3266" w:author="A.冯涵" w:date="2026-04-28T17:45:58Z">
              <w:r>
                <w:rPr>
                  <w:rFonts w:hint="eastAsia"/>
                  <w:bCs/>
                  <w:sz w:val="18"/>
                  <w:szCs w:val="18"/>
                </w:rPr>
                <w:delText>-2006</w:delText>
              </w:r>
            </w:del>
            <w:del w:id="3267" w:author="A.冯涵" w:date="2026-04-28T17:45:58Z">
              <w:r>
                <w:rPr>
                  <w:rFonts w:hint="eastAsia"/>
                  <w:sz w:val="18"/>
                  <w:szCs w:val="18"/>
                </w:rPr>
                <w:delText>和</w:delText>
              </w:r>
            </w:del>
            <w:del w:id="3268" w:author="A.冯涵" w:date="2026-04-28T17:45:58Z">
              <w:r>
                <w:rPr>
                  <w:bCs/>
                  <w:sz w:val="18"/>
                  <w:szCs w:val="18"/>
                </w:rPr>
                <w:delText>SH/T 175</w:delText>
              </w:r>
            </w:del>
            <w:del w:id="3269" w:author="A.冯涵" w:date="2026-04-28T17:45:58Z">
              <w:r>
                <w:rPr>
                  <w:rFonts w:hint="eastAsia"/>
                  <w:bCs/>
                  <w:sz w:val="18"/>
                  <w:szCs w:val="18"/>
                </w:rPr>
                <w:delText>5-2006</w:delText>
              </w:r>
            </w:del>
          </w:p>
        </w:tc>
      </w:tr>
      <w:tr w14:paraId="690A0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270"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6E1A432A">
            <w:pPr>
              <w:snapToGrid w:val="0"/>
              <w:spacing w:line="360" w:lineRule="exact"/>
              <w:jc w:val="center"/>
              <w:rPr>
                <w:del w:id="3271" w:author="A.冯涵" w:date="2026-04-28T17:45:58Z"/>
                <w:color w:val="000000"/>
                <w:sz w:val="18"/>
                <w:szCs w:val="18"/>
              </w:rPr>
            </w:pPr>
            <w:del w:id="3272" w:author="A.冯涵" w:date="2026-04-28T17:45:58Z">
              <w:r>
                <w:rPr>
                  <w:rFonts w:hint="eastAsia"/>
                  <w:color w:val="000000"/>
                  <w:sz w:val="18"/>
                  <w:szCs w:val="18"/>
                </w:rPr>
                <w:delText>7</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5B56DC55">
            <w:pPr>
              <w:snapToGrid w:val="0"/>
              <w:spacing w:line="360" w:lineRule="exact"/>
              <w:jc w:val="center"/>
              <w:rPr>
                <w:del w:id="3273" w:author="A.冯涵" w:date="2026-04-28T17:45:58Z"/>
                <w:sz w:val="18"/>
                <w:szCs w:val="18"/>
              </w:rPr>
            </w:pPr>
            <w:del w:id="3274" w:author="A.冯涵" w:date="2026-04-28T17:45:58Z">
              <w:r>
                <w:rPr>
                  <w:sz w:val="18"/>
                  <w:szCs w:val="18"/>
                </w:rPr>
                <w:delText>不挥发物</w:delText>
              </w:r>
            </w:del>
          </w:p>
        </w:tc>
        <w:tc>
          <w:tcPr>
            <w:tcW w:w="3561" w:type="dxa"/>
            <w:tcBorders>
              <w:left w:val="single" w:color="000000" w:sz="4" w:space="0"/>
              <w:right w:val="single" w:color="000000" w:sz="4" w:space="0"/>
            </w:tcBorders>
            <w:vAlign w:val="center"/>
          </w:tcPr>
          <w:p w14:paraId="0A501EF8">
            <w:pPr>
              <w:snapToGrid w:val="0"/>
              <w:spacing w:line="360" w:lineRule="exact"/>
              <w:jc w:val="center"/>
              <w:rPr>
                <w:del w:id="3275" w:author="A.冯涵" w:date="2026-04-28T17:45:58Z"/>
                <w:bCs/>
                <w:sz w:val="18"/>
                <w:szCs w:val="18"/>
              </w:rPr>
            </w:pPr>
            <w:del w:id="3276" w:author="A.冯涵" w:date="2026-04-28T17:45:58Z">
              <w:r>
                <w:rPr>
                  <w:sz w:val="18"/>
                  <w:szCs w:val="18"/>
                </w:rPr>
                <w:delText>GB/T 6324.2</w:delText>
              </w:r>
            </w:del>
            <w:del w:id="3277" w:author="A.冯涵" w:date="2026-04-28T17:45:58Z">
              <w:r>
                <w:rPr>
                  <w:rFonts w:hint="eastAsia"/>
                  <w:sz w:val="18"/>
                  <w:szCs w:val="18"/>
                </w:rPr>
                <w:delText>-2004</w:delText>
              </w:r>
            </w:del>
          </w:p>
        </w:tc>
      </w:tr>
      <w:tr w14:paraId="24807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278"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12A13E71">
            <w:pPr>
              <w:snapToGrid w:val="0"/>
              <w:spacing w:line="360" w:lineRule="exact"/>
              <w:jc w:val="center"/>
              <w:rPr>
                <w:del w:id="3279" w:author="A.冯涵" w:date="2026-04-28T17:45:58Z"/>
                <w:color w:val="000000"/>
                <w:sz w:val="18"/>
                <w:szCs w:val="18"/>
              </w:rPr>
            </w:pPr>
            <w:del w:id="3280" w:author="A.冯涵" w:date="2026-04-28T17:45:58Z">
              <w:r>
                <w:rPr>
                  <w:rFonts w:hint="eastAsia"/>
                  <w:color w:val="000000"/>
                  <w:sz w:val="18"/>
                  <w:szCs w:val="18"/>
                </w:rPr>
                <w:delText>8</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60A51E53">
            <w:pPr>
              <w:snapToGrid w:val="0"/>
              <w:spacing w:line="360" w:lineRule="exact"/>
              <w:jc w:val="center"/>
              <w:rPr>
                <w:del w:id="3281" w:author="A.冯涵" w:date="2026-04-28T17:45:58Z"/>
                <w:sz w:val="18"/>
                <w:szCs w:val="18"/>
              </w:rPr>
            </w:pPr>
            <w:del w:id="3282" w:author="A.冯涵" w:date="2026-04-28T17:45:58Z">
              <w:r>
                <w:rPr>
                  <w:sz w:val="18"/>
                  <w:szCs w:val="18"/>
                </w:rPr>
                <w:delText>色度</w:delText>
              </w:r>
            </w:del>
          </w:p>
        </w:tc>
        <w:tc>
          <w:tcPr>
            <w:tcW w:w="3561" w:type="dxa"/>
            <w:tcBorders>
              <w:left w:val="single" w:color="000000" w:sz="4" w:space="0"/>
              <w:right w:val="single" w:color="000000" w:sz="4" w:space="0"/>
            </w:tcBorders>
            <w:vAlign w:val="center"/>
          </w:tcPr>
          <w:p w14:paraId="636A2BB6">
            <w:pPr>
              <w:snapToGrid w:val="0"/>
              <w:spacing w:line="360" w:lineRule="exact"/>
              <w:jc w:val="center"/>
              <w:rPr>
                <w:del w:id="3283" w:author="A.冯涵" w:date="2026-04-28T17:45:58Z"/>
                <w:bCs/>
                <w:sz w:val="18"/>
                <w:szCs w:val="18"/>
              </w:rPr>
            </w:pPr>
            <w:del w:id="3284" w:author="A.冯涵" w:date="2026-04-28T17:45:58Z">
              <w:r>
                <w:rPr>
                  <w:sz w:val="18"/>
                  <w:szCs w:val="18"/>
                </w:rPr>
                <w:delText>GB/T 3143</w:delText>
              </w:r>
            </w:del>
            <w:del w:id="3285" w:author="A.冯涵" w:date="2026-04-28T17:45:58Z">
              <w:r>
                <w:rPr>
                  <w:rFonts w:hint="eastAsia"/>
                  <w:sz w:val="18"/>
                  <w:szCs w:val="18"/>
                </w:rPr>
                <w:delText>-1982</w:delText>
              </w:r>
            </w:del>
          </w:p>
        </w:tc>
      </w:tr>
      <w:tr w14:paraId="111D2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286" w:author="A.冯涵" w:date="2026-04-28T17:45:58Z"/>
        </w:trPr>
        <w:tc>
          <w:tcPr>
            <w:tcW w:w="941" w:type="dxa"/>
            <w:tcBorders>
              <w:top w:val="single" w:color="000000" w:sz="4" w:space="0"/>
              <w:left w:val="single" w:color="000000" w:sz="4" w:space="0"/>
              <w:bottom w:val="single" w:color="000000" w:sz="4" w:space="0"/>
              <w:right w:val="single" w:color="000000" w:sz="4" w:space="0"/>
            </w:tcBorders>
            <w:vAlign w:val="center"/>
          </w:tcPr>
          <w:p w14:paraId="0C6FE5D6">
            <w:pPr>
              <w:snapToGrid w:val="0"/>
              <w:spacing w:line="360" w:lineRule="exact"/>
              <w:jc w:val="center"/>
              <w:rPr>
                <w:del w:id="3287" w:author="A.冯涵" w:date="2026-04-28T17:45:58Z"/>
                <w:color w:val="000000"/>
                <w:sz w:val="18"/>
                <w:szCs w:val="18"/>
              </w:rPr>
            </w:pPr>
            <w:del w:id="3288" w:author="A.冯涵" w:date="2026-04-28T17:45:58Z">
              <w:r>
                <w:rPr>
                  <w:rFonts w:hint="eastAsia"/>
                  <w:color w:val="000000"/>
                  <w:sz w:val="18"/>
                  <w:szCs w:val="18"/>
                </w:rPr>
                <w:delText>9</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169094C2">
            <w:pPr>
              <w:snapToGrid w:val="0"/>
              <w:spacing w:line="360" w:lineRule="exact"/>
              <w:jc w:val="center"/>
              <w:rPr>
                <w:del w:id="3289" w:author="A.冯涵" w:date="2026-04-28T17:45:58Z"/>
                <w:sz w:val="18"/>
                <w:szCs w:val="18"/>
              </w:rPr>
            </w:pPr>
            <w:del w:id="3290" w:author="A.冯涵" w:date="2026-04-28T17:45:58Z">
              <w:r>
                <w:rPr>
                  <w:sz w:val="18"/>
                  <w:szCs w:val="18"/>
                </w:rPr>
                <w:delText>外观</w:delText>
              </w:r>
            </w:del>
          </w:p>
        </w:tc>
        <w:tc>
          <w:tcPr>
            <w:tcW w:w="3561" w:type="dxa"/>
            <w:tcBorders>
              <w:left w:val="single" w:color="000000" w:sz="4" w:space="0"/>
              <w:right w:val="single" w:color="000000" w:sz="4" w:space="0"/>
            </w:tcBorders>
            <w:vAlign w:val="center"/>
          </w:tcPr>
          <w:p w14:paraId="2864C7CC">
            <w:pPr>
              <w:snapToGrid w:val="0"/>
              <w:spacing w:line="360" w:lineRule="exact"/>
              <w:jc w:val="center"/>
              <w:rPr>
                <w:del w:id="3291" w:author="A.冯涵" w:date="2026-04-28T17:45:58Z"/>
                <w:bCs/>
                <w:sz w:val="18"/>
                <w:szCs w:val="18"/>
              </w:rPr>
            </w:pPr>
            <w:del w:id="3292" w:author="A.冯涵" w:date="2026-04-28T17:45:58Z">
              <w:r>
                <w:rPr>
                  <w:bCs/>
                  <w:sz w:val="18"/>
                  <w:szCs w:val="18"/>
                </w:rPr>
                <w:delText>SH/T 1755</w:delText>
              </w:r>
            </w:del>
            <w:del w:id="3293" w:author="A.冯涵" w:date="2026-04-28T17:45:58Z">
              <w:r>
                <w:rPr>
                  <w:rFonts w:hint="eastAsia"/>
                  <w:bCs/>
                  <w:sz w:val="18"/>
                  <w:szCs w:val="18"/>
                </w:rPr>
                <w:delText>-2006</w:delText>
              </w:r>
            </w:del>
          </w:p>
        </w:tc>
      </w:tr>
    </w:tbl>
    <w:p w14:paraId="45C49D36">
      <w:pPr>
        <w:snapToGrid w:val="0"/>
        <w:spacing w:line="360" w:lineRule="auto"/>
        <w:ind w:firstLine="360" w:firstLineChars="200"/>
        <w:rPr>
          <w:color w:val="000000"/>
          <w:sz w:val="18"/>
          <w:szCs w:val="18"/>
        </w:rPr>
      </w:pPr>
    </w:p>
    <w:p w14:paraId="19C365C1">
      <w:pPr>
        <w:adjustRightInd w:val="0"/>
        <w:snapToGrid w:val="0"/>
        <w:spacing w:line="360" w:lineRule="auto"/>
        <w:jc w:val="center"/>
        <w:rPr>
          <w:color w:val="000000"/>
          <w:sz w:val="18"/>
          <w:szCs w:val="18"/>
        </w:rPr>
      </w:pPr>
      <w:r>
        <w:rPr>
          <w:rFonts w:hint="eastAsia"/>
          <w:color w:val="000000"/>
          <w:sz w:val="18"/>
          <w:szCs w:val="18"/>
        </w:rPr>
        <w:t>表</w:t>
      </w:r>
      <w:del w:id="3294" w:author="A.冯涵" w:date="2026-04-28T17:47:20Z">
        <w:r>
          <w:rPr>
            <w:rFonts w:hint="default"/>
            <w:color w:val="000000"/>
            <w:sz w:val="18"/>
            <w:szCs w:val="18"/>
            <w:lang w:val="en-US"/>
          </w:rPr>
          <w:delText xml:space="preserve">41 </w:delText>
        </w:r>
      </w:del>
      <w:ins w:id="3295" w:author="A.冯涵" w:date="2026-04-28T17:47:20Z">
        <w:r>
          <w:rPr>
            <w:rFonts w:hint="eastAsia"/>
            <w:color w:val="000000"/>
            <w:sz w:val="18"/>
            <w:szCs w:val="18"/>
            <w:lang w:val="en-US" w:eastAsia="zh-CN"/>
          </w:rPr>
          <w:t>5</w:t>
        </w:r>
      </w:ins>
      <w:r>
        <w:rPr>
          <w:rFonts w:hint="eastAsia"/>
          <w:color w:val="000000"/>
          <w:sz w:val="18"/>
          <w:szCs w:val="18"/>
        </w:rPr>
        <w:t xml:space="preserve"> </w:t>
      </w:r>
      <w:r>
        <w:rPr>
          <w:bCs/>
          <w:sz w:val="18"/>
          <w:szCs w:val="18"/>
        </w:rPr>
        <w:t>粗苯</w:t>
      </w:r>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3D396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155B0354">
            <w:pPr>
              <w:spacing w:line="360" w:lineRule="exact"/>
              <w:jc w:val="center"/>
              <w:rPr>
                <w:color w:val="000000"/>
                <w:sz w:val="18"/>
                <w:szCs w:val="18"/>
              </w:rPr>
            </w:pPr>
            <w:r>
              <w:rPr>
                <w:rFonts w:hint="eastAsia"/>
                <w:color w:val="000000"/>
                <w:sz w:val="18"/>
                <w:szCs w:val="18"/>
              </w:rPr>
              <w:t>序号</w:t>
            </w:r>
          </w:p>
        </w:tc>
        <w:tc>
          <w:tcPr>
            <w:tcW w:w="4002" w:type="dxa"/>
            <w:tcBorders>
              <w:top w:val="single" w:color="000000" w:sz="4" w:space="0"/>
              <w:left w:val="single" w:color="000000" w:sz="4" w:space="0"/>
              <w:bottom w:val="single" w:color="000000" w:sz="4" w:space="0"/>
              <w:right w:val="single" w:color="000000" w:sz="4" w:space="0"/>
            </w:tcBorders>
            <w:vAlign w:val="center"/>
          </w:tcPr>
          <w:p w14:paraId="70B755A4">
            <w:pPr>
              <w:spacing w:line="360" w:lineRule="exact"/>
              <w:jc w:val="center"/>
              <w:rPr>
                <w:color w:val="000000"/>
                <w:sz w:val="18"/>
                <w:szCs w:val="18"/>
              </w:rPr>
            </w:pPr>
            <w:r>
              <w:rPr>
                <w:rFonts w:hint="eastAsia"/>
                <w:color w:val="000000"/>
                <w:sz w:val="18"/>
                <w:szCs w:val="18"/>
              </w:rPr>
              <w:t>检测项目</w:t>
            </w:r>
          </w:p>
        </w:tc>
        <w:tc>
          <w:tcPr>
            <w:tcW w:w="3561" w:type="dxa"/>
            <w:tcBorders>
              <w:top w:val="single" w:color="000000" w:sz="4" w:space="0"/>
              <w:left w:val="single" w:color="000000" w:sz="4" w:space="0"/>
              <w:bottom w:val="single" w:color="000000" w:sz="4" w:space="0"/>
              <w:right w:val="single" w:color="000000" w:sz="4" w:space="0"/>
            </w:tcBorders>
            <w:vAlign w:val="center"/>
          </w:tcPr>
          <w:p w14:paraId="68FE4702">
            <w:pPr>
              <w:spacing w:line="360" w:lineRule="exact"/>
              <w:jc w:val="center"/>
              <w:rPr>
                <w:color w:val="000000"/>
                <w:sz w:val="18"/>
                <w:szCs w:val="18"/>
              </w:rPr>
            </w:pPr>
            <w:r>
              <w:rPr>
                <w:rFonts w:hint="eastAsia"/>
                <w:color w:val="000000"/>
                <w:sz w:val="18"/>
                <w:szCs w:val="18"/>
              </w:rPr>
              <w:t>检验方法</w:t>
            </w:r>
          </w:p>
        </w:tc>
      </w:tr>
      <w:tr w14:paraId="68284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61D57DAA">
            <w:pPr>
              <w:snapToGrid w:val="0"/>
              <w:spacing w:line="360" w:lineRule="exact"/>
              <w:jc w:val="center"/>
              <w:rPr>
                <w:color w:val="000000"/>
                <w:sz w:val="18"/>
                <w:szCs w:val="18"/>
              </w:rPr>
            </w:pPr>
            <w:r>
              <w:rPr>
                <w:rFonts w:hint="eastAsia"/>
                <w:color w:val="000000"/>
                <w:sz w:val="18"/>
                <w:szCs w:val="18"/>
              </w:rPr>
              <w:t>1</w:t>
            </w:r>
          </w:p>
        </w:tc>
        <w:tc>
          <w:tcPr>
            <w:tcW w:w="4002" w:type="dxa"/>
            <w:tcBorders>
              <w:top w:val="single" w:color="000000" w:sz="4" w:space="0"/>
              <w:left w:val="single" w:color="000000" w:sz="4" w:space="0"/>
              <w:bottom w:val="single" w:color="000000" w:sz="4" w:space="0"/>
              <w:right w:val="single" w:color="000000" w:sz="4" w:space="0"/>
            </w:tcBorders>
            <w:vAlign w:val="center"/>
          </w:tcPr>
          <w:p w14:paraId="2EA1F14A">
            <w:pPr>
              <w:snapToGrid w:val="0"/>
              <w:spacing w:line="360" w:lineRule="exact"/>
              <w:jc w:val="center"/>
              <w:rPr>
                <w:color w:val="000000"/>
                <w:sz w:val="18"/>
                <w:szCs w:val="18"/>
              </w:rPr>
            </w:pPr>
            <w:r>
              <w:rPr>
                <w:sz w:val="18"/>
                <w:szCs w:val="18"/>
              </w:rPr>
              <w:t>密度</w:t>
            </w:r>
            <w:r>
              <w:rPr>
                <w:kern w:val="0"/>
                <w:sz w:val="18"/>
                <w:szCs w:val="18"/>
              </w:rPr>
              <w:t>（20℃）</w:t>
            </w:r>
          </w:p>
        </w:tc>
        <w:tc>
          <w:tcPr>
            <w:tcW w:w="3561" w:type="dxa"/>
            <w:tcBorders>
              <w:top w:val="single" w:color="000000" w:sz="4" w:space="0"/>
              <w:left w:val="single" w:color="000000" w:sz="4" w:space="0"/>
              <w:right w:val="single" w:color="000000" w:sz="4" w:space="0"/>
            </w:tcBorders>
            <w:vAlign w:val="center"/>
          </w:tcPr>
          <w:p w14:paraId="729D81A1">
            <w:pPr>
              <w:snapToGrid w:val="0"/>
              <w:spacing w:line="360" w:lineRule="exact"/>
              <w:jc w:val="center"/>
              <w:rPr>
                <w:bCs/>
                <w:sz w:val="18"/>
                <w:szCs w:val="18"/>
              </w:rPr>
            </w:pPr>
            <w:r>
              <w:rPr>
                <w:rFonts w:hint="eastAsia"/>
                <w:bCs/>
                <w:sz w:val="18"/>
                <w:szCs w:val="18"/>
              </w:rPr>
              <w:t>GB/T2281-2008</w:t>
            </w:r>
          </w:p>
        </w:tc>
      </w:tr>
      <w:tr w14:paraId="40291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37311BE5">
            <w:pPr>
              <w:snapToGrid w:val="0"/>
              <w:spacing w:line="360" w:lineRule="exact"/>
              <w:jc w:val="center"/>
              <w:rPr>
                <w:color w:val="000000"/>
                <w:sz w:val="18"/>
                <w:szCs w:val="18"/>
              </w:rPr>
            </w:pPr>
            <w:r>
              <w:rPr>
                <w:rFonts w:hint="eastAsia"/>
                <w:color w:val="000000"/>
                <w:sz w:val="18"/>
                <w:szCs w:val="18"/>
              </w:rPr>
              <w:t>2</w:t>
            </w:r>
          </w:p>
        </w:tc>
        <w:tc>
          <w:tcPr>
            <w:tcW w:w="4002" w:type="dxa"/>
            <w:tcBorders>
              <w:top w:val="single" w:color="000000" w:sz="4" w:space="0"/>
              <w:left w:val="single" w:color="000000" w:sz="4" w:space="0"/>
              <w:bottom w:val="single" w:color="000000" w:sz="4" w:space="0"/>
              <w:right w:val="single" w:color="000000" w:sz="4" w:space="0"/>
            </w:tcBorders>
            <w:vAlign w:val="center"/>
          </w:tcPr>
          <w:p w14:paraId="23A1A16C">
            <w:pPr>
              <w:snapToGrid w:val="0"/>
              <w:spacing w:line="360" w:lineRule="exact"/>
              <w:jc w:val="center"/>
              <w:rPr>
                <w:color w:val="000000"/>
                <w:sz w:val="18"/>
                <w:szCs w:val="18"/>
              </w:rPr>
            </w:pPr>
            <w:r>
              <w:rPr>
                <w:sz w:val="18"/>
                <w:szCs w:val="18"/>
              </w:rPr>
              <w:t>馏程（大气压101.3kPa）</w:t>
            </w:r>
          </w:p>
        </w:tc>
        <w:tc>
          <w:tcPr>
            <w:tcW w:w="3561" w:type="dxa"/>
            <w:tcBorders>
              <w:left w:val="single" w:color="000000" w:sz="4" w:space="0"/>
              <w:right w:val="single" w:color="000000" w:sz="4" w:space="0"/>
            </w:tcBorders>
            <w:vAlign w:val="center"/>
          </w:tcPr>
          <w:p w14:paraId="4FBCF34F">
            <w:pPr>
              <w:snapToGrid w:val="0"/>
              <w:spacing w:line="360" w:lineRule="exact"/>
              <w:jc w:val="center"/>
              <w:rPr>
                <w:color w:val="000000"/>
                <w:sz w:val="18"/>
                <w:szCs w:val="18"/>
              </w:rPr>
            </w:pPr>
            <w:r>
              <w:rPr>
                <w:rFonts w:hint="eastAsia"/>
                <w:color w:val="000000"/>
                <w:sz w:val="18"/>
                <w:szCs w:val="18"/>
              </w:rPr>
              <w:t>GB/T2282-2022</w:t>
            </w:r>
          </w:p>
        </w:tc>
      </w:tr>
      <w:tr w14:paraId="56518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7049DCC3">
            <w:pPr>
              <w:snapToGrid w:val="0"/>
              <w:spacing w:line="360" w:lineRule="exact"/>
              <w:jc w:val="center"/>
              <w:rPr>
                <w:color w:val="000000"/>
                <w:sz w:val="18"/>
                <w:szCs w:val="18"/>
              </w:rPr>
            </w:pPr>
            <w:r>
              <w:rPr>
                <w:rFonts w:hint="eastAsia"/>
                <w:color w:val="000000"/>
                <w:sz w:val="18"/>
                <w:szCs w:val="18"/>
              </w:rPr>
              <w:t>3</w:t>
            </w:r>
          </w:p>
        </w:tc>
        <w:tc>
          <w:tcPr>
            <w:tcW w:w="4002" w:type="dxa"/>
            <w:tcBorders>
              <w:top w:val="single" w:color="000000" w:sz="4" w:space="0"/>
              <w:left w:val="single" w:color="000000" w:sz="4" w:space="0"/>
              <w:bottom w:val="single" w:color="000000" w:sz="4" w:space="0"/>
              <w:right w:val="single" w:color="000000" w:sz="4" w:space="0"/>
            </w:tcBorders>
            <w:vAlign w:val="center"/>
          </w:tcPr>
          <w:p w14:paraId="0E77E30D">
            <w:pPr>
              <w:snapToGrid w:val="0"/>
              <w:spacing w:line="360" w:lineRule="exact"/>
              <w:jc w:val="center"/>
              <w:rPr>
                <w:color w:val="000000"/>
                <w:sz w:val="18"/>
                <w:szCs w:val="18"/>
              </w:rPr>
            </w:pPr>
            <w:r>
              <w:rPr>
                <w:sz w:val="18"/>
                <w:szCs w:val="18"/>
              </w:rPr>
              <w:t>水分</w:t>
            </w:r>
          </w:p>
        </w:tc>
        <w:tc>
          <w:tcPr>
            <w:tcW w:w="3561" w:type="dxa"/>
            <w:tcBorders>
              <w:left w:val="single" w:color="000000" w:sz="4" w:space="0"/>
              <w:right w:val="single" w:color="000000" w:sz="4" w:space="0"/>
            </w:tcBorders>
            <w:vAlign w:val="center"/>
          </w:tcPr>
          <w:p w14:paraId="2A738A0C">
            <w:pPr>
              <w:snapToGrid w:val="0"/>
              <w:spacing w:line="360" w:lineRule="exact"/>
              <w:jc w:val="center"/>
              <w:rPr>
                <w:color w:val="000000"/>
                <w:sz w:val="18"/>
                <w:szCs w:val="18"/>
              </w:rPr>
            </w:pPr>
            <w:r>
              <w:rPr>
                <w:bCs/>
                <w:sz w:val="18"/>
                <w:szCs w:val="18"/>
              </w:rPr>
              <w:t>YB/T 5022</w:t>
            </w:r>
            <w:r>
              <w:rPr>
                <w:rFonts w:hint="eastAsia"/>
                <w:bCs/>
                <w:sz w:val="18"/>
                <w:szCs w:val="18"/>
              </w:rPr>
              <w:t>-2016</w:t>
            </w:r>
          </w:p>
        </w:tc>
      </w:tr>
      <w:tr w14:paraId="45031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296" w:author="A.冯涵" w:date="2026-04-29T11:32:31Z"/>
        </w:trPr>
        <w:tc>
          <w:tcPr>
            <w:tcW w:w="941" w:type="dxa"/>
            <w:tcBorders>
              <w:top w:val="single" w:color="000000" w:sz="4" w:space="0"/>
              <w:left w:val="single" w:color="000000" w:sz="4" w:space="0"/>
              <w:bottom w:val="single" w:color="000000" w:sz="4" w:space="0"/>
              <w:right w:val="single" w:color="000000" w:sz="4" w:space="0"/>
            </w:tcBorders>
            <w:vAlign w:val="center"/>
          </w:tcPr>
          <w:p w14:paraId="704582E3">
            <w:pPr>
              <w:snapToGrid w:val="0"/>
              <w:spacing w:line="360" w:lineRule="exact"/>
              <w:jc w:val="center"/>
              <w:rPr>
                <w:del w:id="3297" w:author="A.冯涵" w:date="2026-04-29T11:32:31Z"/>
                <w:color w:val="000000"/>
                <w:sz w:val="18"/>
                <w:szCs w:val="18"/>
              </w:rPr>
            </w:pPr>
            <w:del w:id="3298" w:author="A.冯涵" w:date="2026-04-29T11:32:31Z">
              <w:r>
                <w:rPr>
                  <w:rFonts w:hint="eastAsia"/>
                  <w:color w:val="000000"/>
                  <w:sz w:val="18"/>
                  <w:szCs w:val="18"/>
                </w:rPr>
                <w:delText>1</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7BA48307">
            <w:pPr>
              <w:snapToGrid w:val="0"/>
              <w:spacing w:line="360" w:lineRule="exact"/>
              <w:jc w:val="center"/>
              <w:rPr>
                <w:del w:id="3299" w:author="A.冯涵" w:date="2026-04-29T11:32:31Z"/>
                <w:color w:val="000000"/>
                <w:sz w:val="18"/>
                <w:szCs w:val="18"/>
                <w:highlight w:val="yellow"/>
              </w:rPr>
            </w:pPr>
            <w:del w:id="3300" w:author="A.冯涵" w:date="2026-04-29T11:32:31Z">
              <w:r>
                <w:rPr>
                  <w:sz w:val="18"/>
                  <w:szCs w:val="18"/>
                  <w:highlight w:val="yellow"/>
                </w:rPr>
                <w:delText>密度</w:delText>
              </w:r>
            </w:del>
            <w:del w:id="3301" w:author="A.冯涵" w:date="2026-04-29T11:32:31Z">
              <w:r>
                <w:rPr>
                  <w:kern w:val="0"/>
                  <w:sz w:val="18"/>
                  <w:szCs w:val="18"/>
                  <w:highlight w:val="yellow"/>
                </w:rPr>
                <w:delText>（20℃）</w:delText>
              </w:r>
            </w:del>
          </w:p>
        </w:tc>
        <w:tc>
          <w:tcPr>
            <w:tcW w:w="3561" w:type="dxa"/>
            <w:tcBorders>
              <w:top w:val="single" w:color="000000" w:sz="4" w:space="0"/>
              <w:left w:val="single" w:color="000000" w:sz="4" w:space="0"/>
              <w:right w:val="single" w:color="000000" w:sz="4" w:space="0"/>
            </w:tcBorders>
            <w:vAlign w:val="center"/>
          </w:tcPr>
          <w:p w14:paraId="105D7551">
            <w:pPr>
              <w:snapToGrid w:val="0"/>
              <w:spacing w:line="360" w:lineRule="exact"/>
              <w:jc w:val="center"/>
              <w:rPr>
                <w:del w:id="3302" w:author="A.冯涵" w:date="2026-04-29T11:32:31Z"/>
                <w:bCs/>
                <w:sz w:val="18"/>
                <w:szCs w:val="18"/>
                <w:highlight w:val="yellow"/>
              </w:rPr>
            </w:pPr>
            <w:del w:id="3303" w:author="A.冯涵" w:date="2026-04-29T11:32:31Z">
              <w:r>
                <w:rPr>
                  <w:rFonts w:hint="eastAsia"/>
                  <w:bCs/>
                  <w:sz w:val="18"/>
                  <w:szCs w:val="18"/>
                  <w:highlight w:val="yellow"/>
                </w:rPr>
                <w:delText>GB/T2281-2008</w:delText>
              </w:r>
            </w:del>
          </w:p>
        </w:tc>
      </w:tr>
      <w:tr w14:paraId="03CE5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304" w:author="A.冯涵" w:date="2026-04-29T11:32:31Z"/>
        </w:trPr>
        <w:tc>
          <w:tcPr>
            <w:tcW w:w="941" w:type="dxa"/>
            <w:tcBorders>
              <w:top w:val="single" w:color="000000" w:sz="4" w:space="0"/>
              <w:left w:val="single" w:color="000000" w:sz="4" w:space="0"/>
              <w:bottom w:val="single" w:color="000000" w:sz="4" w:space="0"/>
              <w:right w:val="single" w:color="000000" w:sz="4" w:space="0"/>
            </w:tcBorders>
            <w:vAlign w:val="center"/>
          </w:tcPr>
          <w:p w14:paraId="39AAEA85">
            <w:pPr>
              <w:snapToGrid w:val="0"/>
              <w:spacing w:line="360" w:lineRule="exact"/>
              <w:jc w:val="center"/>
              <w:rPr>
                <w:del w:id="3305" w:author="A.冯涵" w:date="2026-04-29T11:32:31Z"/>
                <w:color w:val="000000"/>
                <w:sz w:val="18"/>
                <w:szCs w:val="18"/>
              </w:rPr>
            </w:pPr>
            <w:del w:id="3306" w:author="A.冯涵" w:date="2026-04-29T11:32:31Z">
              <w:r>
                <w:rPr>
                  <w:rFonts w:hint="eastAsia"/>
                  <w:color w:val="000000"/>
                  <w:sz w:val="18"/>
                  <w:szCs w:val="18"/>
                </w:rPr>
                <w:delText>2</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6DBD6193">
            <w:pPr>
              <w:snapToGrid w:val="0"/>
              <w:spacing w:line="360" w:lineRule="exact"/>
              <w:jc w:val="center"/>
              <w:rPr>
                <w:del w:id="3307" w:author="A.冯涵" w:date="2026-04-29T11:32:31Z"/>
                <w:color w:val="000000"/>
                <w:sz w:val="18"/>
                <w:szCs w:val="18"/>
                <w:highlight w:val="yellow"/>
              </w:rPr>
            </w:pPr>
            <w:del w:id="3308" w:author="A.冯涵" w:date="2026-04-29T11:32:31Z">
              <w:r>
                <w:rPr>
                  <w:sz w:val="18"/>
                  <w:szCs w:val="18"/>
                  <w:highlight w:val="yellow"/>
                </w:rPr>
                <w:delText>馏程（大气压101.3kPa）</w:delText>
              </w:r>
            </w:del>
          </w:p>
        </w:tc>
        <w:tc>
          <w:tcPr>
            <w:tcW w:w="3561" w:type="dxa"/>
            <w:tcBorders>
              <w:left w:val="single" w:color="000000" w:sz="4" w:space="0"/>
              <w:right w:val="single" w:color="000000" w:sz="4" w:space="0"/>
            </w:tcBorders>
            <w:vAlign w:val="center"/>
          </w:tcPr>
          <w:p w14:paraId="1FAE73FB">
            <w:pPr>
              <w:snapToGrid w:val="0"/>
              <w:spacing w:line="360" w:lineRule="exact"/>
              <w:jc w:val="center"/>
              <w:rPr>
                <w:del w:id="3309" w:author="A.冯涵" w:date="2026-04-29T11:32:31Z"/>
                <w:color w:val="000000"/>
                <w:sz w:val="18"/>
                <w:szCs w:val="18"/>
                <w:highlight w:val="yellow"/>
              </w:rPr>
            </w:pPr>
            <w:del w:id="3310" w:author="A.冯涵" w:date="2026-04-29T11:32:31Z">
              <w:r>
                <w:rPr>
                  <w:rFonts w:hint="eastAsia"/>
                  <w:color w:val="000000"/>
                  <w:sz w:val="18"/>
                  <w:szCs w:val="18"/>
                  <w:highlight w:val="yellow"/>
                </w:rPr>
                <w:delText>GB/T2282-2022</w:delText>
              </w:r>
            </w:del>
          </w:p>
        </w:tc>
      </w:tr>
      <w:tr w14:paraId="5E68E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311" w:author="A.冯涵" w:date="2026-04-29T11:32:31Z"/>
        </w:trPr>
        <w:tc>
          <w:tcPr>
            <w:tcW w:w="941" w:type="dxa"/>
            <w:tcBorders>
              <w:top w:val="single" w:color="000000" w:sz="4" w:space="0"/>
              <w:left w:val="single" w:color="000000" w:sz="4" w:space="0"/>
              <w:bottom w:val="single" w:color="000000" w:sz="4" w:space="0"/>
              <w:right w:val="single" w:color="000000" w:sz="4" w:space="0"/>
            </w:tcBorders>
            <w:vAlign w:val="center"/>
          </w:tcPr>
          <w:p w14:paraId="1BFD3CF4">
            <w:pPr>
              <w:snapToGrid w:val="0"/>
              <w:spacing w:line="360" w:lineRule="exact"/>
              <w:jc w:val="center"/>
              <w:rPr>
                <w:del w:id="3312" w:author="A.冯涵" w:date="2026-04-29T11:32:31Z"/>
                <w:color w:val="000000"/>
                <w:sz w:val="18"/>
                <w:szCs w:val="18"/>
              </w:rPr>
            </w:pPr>
            <w:del w:id="3313" w:author="A.冯涵" w:date="2026-04-29T11:32:31Z">
              <w:r>
                <w:rPr>
                  <w:rFonts w:hint="eastAsia"/>
                  <w:color w:val="000000"/>
                  <w:sz w:val="18"/>
                  <w:szCs w:val="18"/>
                </w:rPr>
                <w:delText>3</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4DE86AD4">
            <w:pPr>
              <w:snapToGrid w:val="0"/>
              <w:spacing w:line="360" w:lineRule="exact"/>
              <w:jc w:val="center"/>
              <w:rPr>
                <w:del w:id="3314" w:author="A.冯涵" w:date="2026-04-29T11:32:31Z"/>
                <w:color w:val="000000"/>
                <w:sz w:val="18"/>
                <w:szCs w:val="18"/>
                <w:highlight w:val="yellow"/>
              </w:rPr>
            </w:pPr>
            <w:del w:id="3315" w:author="A.冯涵" w:date="2026-04-29T11:32:31Z">
              <w:r>
                <w:rPr>
                  <w:sz w:val="18"/>
                  <w:szCs w:val="18"/>
                  <w:highlight w:val="yellow"/>
                </w:rPr>
                <w:delText>水分</w:delText>
              </w:r>
            </w:del>
          </w:p>
        </w:tc>
        <w:tc>
          <w:tcPr>
            <w:tcW w:w="3561" w:type="dxa"/>
            <w:tcBorders>
              <w:left w:val="single" w:color="000000" w:sz="4" w:space="0"/>
              <w:right w:val="single" w:color="000000" w:sz="4" w:space="0"/>
            </w:tcBorders>
            <w:vAlign w:val="center"/>
          </w:tcPr>
          <w:p w14:paraId="0A780DC8">
            <w:pPr>
              <w:snapToGrid w:val="0"/>
              <w:spacing w:line="360" w:lineRule="exact"/>
              <w:jc w:val="center"/>
              <w:rPr>
                <w:del w:id="3316" w:author="A.冯涵" w:date="2026-04-29T11:32:31Z"/>
                <w:color w:val="000000"/>
                <w:sz w:val="18"/>
                <w:szCs w:val="18"/>
                <w:highlight w:val="yellow"/>
              </w:rPr>
            </w:pPr>
            <w:del w:id="3317" w:author="A.冯涵" w:date="2026-04-29T11:32:31Z">
              <w:r>
                <w:rPr>
                  <w:bCs/>
                  <w:sz w:val="18"/>
                  <w:szCs w:val="18"/>
                  <w:highlight w:val="yellow"/>
                </w:rPr>
                <w:delText>YB/T 5022</w:delText>
              </w:r>
            </w:del>
            <w:del w:id="3318" w:author="A.冯涵" w:date="2026-04-29T11:32:31Z">
              <w:r>
                <w:rPr>
                  <w:rFonts w:hint="eastAsia"/>
                  <w:bCs/>
                  <w:sz w:val="18"/>
                  <w:szCs w:val="18"/>
                  <w:highlight w:val="yellow"/>
                </w:rPr>
                <w:delText>-2016</w:delText>
              </w:r>
            </w:del>
          </w:p>
        </w:tc>
      </w:tr>
      <w:tr w14:paraId="52327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319" w:author="A.冯涵" w:date="2026-04-29T11:32:31Z"/>
        </w:trPr>
        <w:tc>
          <w:tcPr>
            <w:tcW w:w="941" w:type="dxa"/>
            <w:tcBorders>
              <w:top w:val="single" w:color="000000" w:sz="4" w:space="0"/>
              <w:left w:val="single" w:color="000000" w:sz="4" w:space="0"/>
              <w:bottom w:val="single" w:color="000000" w:sz="4" w:space="0"/>
              <w:right w:val="single" w:color="000000" w:sz="4" w:space="0"/>
            </w:tcBorders>
            <w:vAlign w:val="center"/>
          </w:tcPr>
          <w:p w14:paraId="3F05F1C3">
            <w:pPr>
              <w:snapToGrid w:val="0"/>
              <w:spacing w:line="360" w:lineRule="exact"/>
              <w:jc w:val="center"/>
              <w:rPr>
                <w:del w:id="3320" w:author="A.冯涵" w:date="2026-04-29T11:32:31Z"/>
                <w:color w:val="000000"/>
                <w:sz w:val="18"/>
                <w:szCs w:val="18"/>
              </w:rPr>
            </w:pPr>
            <w:del w:id="3321" w:author="A.冯涵" w:date="2026-04-29T11:32:31Z">
              <w:r>
                <w:rPr>
                  <w:rFonts w:hint="eastAsia"/>
                  <w:color w:val="000000"/>
                  <w:sz w:val="18"/>
                  <w:szCs w:val="18"/>
                </w:rPr>
                <w:delText>4</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7E0E76E6">
            <w:pPr>
              <w:snapToGrid w:val="0"/>
              <w:spacing w:line="360" w:lineRule="exact"/>
              <w:jc w:val="center"/>
              <w:rPr>
                <w:del w:id="3322" w:author="A.冯涵" w:date="2026-04-29T11:32:31Z"/>
                <w:sz w:val="18"/>
                <w:szCs w:val="18"/>
                <w:highlight w:val="yellow"/>
              </w:rPr>
            </w:pPr>
            <w:del w:id="3323" w:author="A.冯涵" w:date="2026-04-29T11:32:31Z">
              <w:r>
                <w:rPr>
                  <w:sz w:val="18"/>
                  <w:szCs w:val="18"/>
                  <w:highlight w:val="yellow"/>
                </w:rPr>
                <w:delText>三苯的含量</w:delText>
              </w:r>
            </w:del>
            <w:del w:id="3324" w:author="A.冯涵" w:date="2026-04-29T11:32:31Z">
              <w:r>
                <w:rPr>
                  <w:kern w:val="0"/>
                  <w:sz w:val="18"/>
                  <w:szCs w:val="18"/>
                  <w:highlight w:val="yellow"/>
                </w:rPr>
                <w:delText>（质量分数）</w:delText>
              </w:r>
            </w:del>
          </w:p>
        </w:tc>
        <w:tc>
          <w:tcPr>
            <w:tcW w:w="3561" w:type="dxa"/>
            <w:tcBorders>
              <w:left w:val="single" w:color="000000" w:sz="4" w:space="0"/>
              <w:right w:val="single" w:color="000000" w:sz="4" w:space="0"/>
            </w:tcBorders>
            <w:vAlign w:val="center"/>
          </w:tcPr>
          <w:p w14:paraId="0E92BEB2">
            <w:pPr>
              <w:snapToGrid w:val="0"/>
              <w:spacing w:line="360" w:lineRule="exact"/>
              <w:jc w:val="center"/>
              <w:rPr>
                <w:del w:id="3325" w:author="A.冯涵" w:date="2026-04-29T11:32:31Z"/>
                <w:bCs/>
                <w:sz w:val="18"/>
                <w:szCs w:val="18"/>
                <w:highlight w:val="yellow"/>
              </w:rPr>
            </w:pPr>
            <w:del w:id="3326" w:author="A.冯涵" w:date="2026-04-29T11:32:31Z">
              <w:r>
                <w:rPr>
                  <w:bCs/>
                  <w:sz w:val="18"/>
                  <w:szCs w:val="18"/>
                  <w:highlight w:val="yellow"/>
                </w:rPr>
                <w:delText>YB/T 5022</w:delText>
              </w:r>
            </w:del>
            <w:del w:id="3327" w:author="A.冯涵" w:date="2026-04-29T11:32:31Z">
              <w:r>
                <w:rPr>
                  <w:rFonts w:hint="eastAsia"/>
                  <w:bCs/>
                  <w:sz w:val="18"/>
                  <w:szCs w:val="18"/>
                  <w:highlight w:val="yellow"/>
                </w:rPr>
                <w:delText>-2016、</w:delText>
              </w:r>
            </w:del>
            <w:del w:id="3328" w:author="A.冯涵" w:date="2026-04-29T11:32:31Z">
              <w:r>
                <w:rPr>
                  <w:bCs/>
                  <w:sz w:val="18"/>
                  <w:szCs w:val="18"/>
                  <w:highlight w:val="yellow"/>
                </w:rPr>
                <w:delText>GB/T30053-2013</w:delText>
              </w:r>
            </w:del>
          </w:p>
        </w:tc>
      </w:tr>
      <w:tr w14:paraId="5F8F5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329" w:author="A.冯涵" w:date="2026-04-29T11:32:31Z"/>
        </w:trPr>
        <w:tc>
          <w:tcPr>
            <w:tcW w:w="941" w:type="dxa"/>
            <w:tcBorders>
              <w:top w:val="single" w:color="000000" w:sz="4" w:space="0"/>
              <w:left w:val="single" w:color="000000" w:sz="4" w:space="0"/>
              <w:bottom w:val="single" w:color="000000" w:sz="4" w:space="0"/>
              <w:right w:val="single" w:color="000000" w:sz="4" w:space="0"/>
            </w:tcBorders>
            <w:vAlign w:val="center"/>
          </w:tcPr>
          <w:p w14:paraId="5E8006BF">
            <w:pPr>
              <w:snapToGrid w:val="0"/>
              <w:spacing w:line="360" w:lineRule="exact"/>
              <w:jc w:val="center"/>
              <w:rPr>
                <w:del w:id="3330" w:author="A.冯涵" w:date="2026-04-29T11:32:31Z"/>
                <w:color w:val="000000"/>
                <w:sz w:val="18"/>
                <w:szCs w:val="18"/>
              </w:rPr>
            </w:pPr>
            <w:del w:id="3331" w:author="A.冯涵" w:date="2026-04-29T11:32:31Z">
              <w:r>
                <w:rPr>
                  <w:rFonts w:hint="eastAsia"/>
                  <w:color w:val="000000"/>
                  <w:sz w:val="18"/>
                  <w:szCs w:val="18"/>
                </w:rPr>
                <w:delText>5</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7E10CC26">
            <w:pPr>
              <w:snapToGrid w:val="0"/>
              <w:spacing w:line="360" w:lineRule="exact"/>
              <w:jc w:val="center"/>
              <w:rPr>
                <w:del w:id="3332" w:author="A.冯涵" w:date="2026-04-29T11:32:31Z"/>
                <w:sz w:val="18"/>
                <w:szCs w:val="18"/>
                <w:highlight w:val="yellow"/>
              </w:rPr>
            </w:pPr>
            <w:del w:id="3333" w:author="A.冯涵" w:date="2026-04-29T11:32:31Z">
              <w:r>
                <w:rPr>
                  <w:sz w:val="18"/>
                  <w:szCs w:val="18"/>
                  <w:highlight w:val="yellow"/>
                </w:rPr>
                <w:delText>硫</w:delText>
              </w:r>
            </w:del>
          </w:p>
        </w:tc>
        <w:tc>
          <w:tcPr>
            <w:tcW w:w="3561" w:type="dxa"/>
            <w:tcBorders>
              <w:left w:val="single" w:color="000000" w:sz="4" w:space="0"/>
              <w:right w:val="single" w:color="000000" w:sz="4" w:space="0"/>
            </w:tcBorders>
            <w:vAlign w:val="center"/>
          </w:tcPr>
          <w:p w14:paraId="351C4B77">
            <w:pPr>
              <w:snapToGrid w:val="0"/>
              <w:spacing w:line="360" w:lineRule="exact"/>
              <w:jc w:val="center"/>
              <w:rPr>
                <w:del w:id="3334" w:author="A.冯涵" w:date="2026-04-29T11:32:31Z"/>
                <w:bCs/>
                <w:sz w:val="18"/>
                <w:szCs w:val="18"/>
                <w:highlight w:val="yellow"/>
              </w:rPr>
            </w:pPr>
            <w:del w:id="3335" w:author="A.冯涵" w:date="2026-04-29T11:32:31Z">
              <w:r>
                <w:rPr>
                  <w:bCs/>
                  <w:sz w:val="18"/>
                  <w:szCs w:val="18"/>
                  <w:highlight w:val="yellow"/>
                </w:rPr>
                <w:delText>YB/T 5022</w:delText>
              </w:r>
            </w:del>
            <w:del w:id="3336" w:author="A.冯涵" w:date="2026-04-29T11:32:31Z">
              <w:r>
                <w:rPr>
                  <w:rFonts w:hint="eastAsia"/>
                  <w:bCs/>
                  <w:sz w:val="18"/>
                  <w:szCs w:val="18"/>
                  <w:highlight w:val="yellow"/>
                </w:rPr>
                <w:delText>-2016</w:delText>
              </w:r>
            </w:del>
          </w:p>
        </w:tc>
      </w:tr>
      <w:tr w14:paraId="085C8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337" w:author="A.冯涵" w:date="2026-04-29T11:32:31Z"/>
        </w:trPr>
        <w:tc>
          <w:tcPr>
            <w:tcW w:w="941" w:type="dxa"/>
            <w:tcBorders>
              <w:top w:val="single" w:color="000000" w:sz="4" w:space="0"/>
              <w:left w:val="single" w:color="000000" w:sz="4" w:space="0"/>
              <w:bottom w:val="single" w:color="000000" w:sz="4" w:space="0"/>
              <w:right w:val="single" w:color="000000" w:sz="4" w:space="0"/>
            </w:tcBorders>
            <w:vAlign w:val="center"/>
          </w:tcPr>
          <w:p w14:paraId="2C2E4F6D">
            <w:pPr>
              <w:snapToGrid w:val="0"/>
              <w:spacing w:line="360" w:lineRule="exact"/>
              <w:jc w:val="center"/>
              <w:rPr>
                <w:del w:id="3338" w:author="A.冯涵" w:date="2026-04-29T11:32:31Z"/>
                <w:color w:val="000000"/>
                <w:sz w:val="18"/>
                <w:szCs w:val="18"/>
              </w:rPr>
            </w:pPr>
            <w:del w:id="3339" w:author="A.冯涵" w:date="2026-04-29T11:32:31Z">
              <w:r>
                <w:rPr>
                  <w:rFonts w:hint="eastAsia"/>
                  <w:color w:val="000000"/>
                  <w:sz w:val="18"/>
                  <w:szCs w:val="18"/>
                </w:rPr>
                <w:delText>6</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3BD27C26">
            <w:pPr>
              <w:snapToGrid w:val="0"/>
              <w:spacing w:line="360" w:lineRule="exact"/>
              <w:jc w:val="center"/>
              <w:rPr>
                <w:del w:id="3340" w:author="A.冯涵" w:date="2026-04-29T11:32:31Z"/>
                <w:sz w:val="18"/>
                <w:szCs w:val="18"/>
                <w:highlight w:val="yellow"/>
              </w:rPr>
            </w:pPr>
            <w:del w:id="3341" w:author="A.冯涵" w:date="2026-04-29T11:32:31Z">
              <w:r>
                <w:rPr>
                  <w:sz w:val="18"/>
                  <w:szCs w:val="18"/>
                  <w:highlight w:val="yellow"/>
                </w:rPr>
                <w:delText>氯</w:delText>
              </w:r>
            </w:del>
          </w:p>
        </w:tc>
        <w:tc>
          <w:tcPr>
            <w:tcW w:w="3561" w:type="dxa"/>
            <w:tcBorders>
              <w:left w:val="single" w:color="000000" w:sz="4" w:space="0"/>
              <w:right w:val="single" w:color="000000" w:sz="4" w:space="0"/>
            </w:tcBorders>
            <w:vAlign w:val="center"/>
          </w:tcPr>
          <w:p w14:paraId="56846AFA">
            <w:pPr>
              <w:snapToGrid w:val="0"/>
              <w:spacing w:line="360" w:lineRule="exact"/>
              <w:jc w:val="center"/>
              <w:rPr>
                <w:del w:id="3342" w:author="A.冯涵" w:date="2026-04-29T11:32:31Z"/>
                <w:bCs/>
                <w:sz w:val="18"/>
                <w:szCs w:val="18"/>
                <w:highlight w:val="yellow"/>
              </w:rPr>
            </w:pPr>
            <w:del w:id="3343" w:author="A.冯涵" w:date="2026-04-29T11:32:31Z">
              <w:r>
                <w:rPr>
                  <w:bCs/>
                  <w:sz w:val="18"/>
                  <w:szCs w:val="18"/>
                  <w:highlight w:val="yellow"/>
                </w:rPr>
                <w:delText>YB/T 5022</w:delText>
              </w:r>
            </w:del>
            <w:del w:id="3344" w:author="A.冯涵" w:date="2026-04-29T11:32:31Z">
              <w:r>
                <w:rPr>
                  <w:rFonts w:hint="eastAsia"/>
                  <w:bCs/>
                  <w:sz w:val="18"/>
                  <w:szCs w:val="18"/>
                  <w:highlight w:val="yellow"/>
                </w:rPr>
                <w:delText>-2016</w:delText>
              </w:r>
            </w:del>
          </w:p>
        </w:tc>
      </w:tr>
      <w:tr w14:paraId="493C5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345" w:author="A.冯涵" w:date="2026-04-29T11:32:31Z"/>
        </w:trPr>
        <w:tc>
          <w:tcPr>
            <w:tcW w:w="941" w:type="dxa"/>
            <w:tcBorders>
              <w:top w:val="single" w:color="000000" w:sz="4" w:space="0"/>
              <w:left w:val="single" w:color="000000" w:sz="4" w:space="0"/>
              <w:bottom w:val="single" w:color="000000" w:sz="4" w:space="0"/>
              <w:right w:val="single" w:color="000000" w:sz="4" w:space="0"/>
            </w:tcBorders>
            <w:vAlign w:val="center"/>
          </w:tcPr>
          <w:p w14:paraId="4FE8AC19">
            <w:pPr>
              <w:snapToGrid w:val="0"/>
              <w:spacing w:line="360" w:lineRule="exact"/>
              <w:jc w:val="center"/>
              <w:rPr>
                <w:del w:id="3346" w:author="A.冯涵" w:date="2026-04-29T11:32:31Z"/>
                <w:color w:val="000000"/>
                <w:sz w:val="18"/>
                <w:szCs w:val="18"/>
              </w:rPr>
            </w:pPr>
            <w:del w:id="3347" w:author="A.冯涵" w:date="2026-04-29T11:32:31Z">
              <w:r>
                <w:rPr>
                  <w:rFonts w:hint="eastAsia"/>
                  <w:color w:val="000000"/>
                  <w:sz w:val="18"/>
                  <w:szCs w:val="18"/>
                </w:rPr>
                <w:delText>7</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551939DF">
            <w:pPr>
              <w:snapToGrid w:val="0"/>
              <w:spacing w:line="360" w:lineRule="exact"/>
              <w:jc w:val="center"/>
              <w:rPr>
                <w:del w:id="3348" w:author="A.冯涵" w:date="2026-04-29T11:32:31Z"/>
                <w:sz w:val="18"/>
                <w:szCs w:val="18"/>
                <w:highlight w:val="yellow"/>
              </w:rPr>
            </w:pPr>
            <w:del w:id="3349" w:author="A.冯涵" w:date="2026-04-29T11:32:31Z">
              <w:r>
                <w:rPr>
                  <w:sz w:val="18"/>
                  <w:szCs w:val="18"/>
                  <w:highlight w:val="yellow"/>
                </w:rPr>
                <w:delText>外观</w:delText>
              </w:r>
            </w:del>
          </w:p>
        </w:tc>
        <w:tc>
          <w:tcPr>
            <w:tcW w:w="3561" w:type="dxa"/>
            <w:tcBorders>
              <w:left w:val="single" w:color="000000" w:sz="4" w:space="0"/>
              <w:right w:val="single" w:color="000000" w:sz="4" w:space="0"/>
            </w:tcBorders>
            <w:vAlign w:val="center"/>
          </w:tcPr>
          <w:p w14:paraId="71125A4C">
            <w:pPr>
              <w:snapToGrid w:val="0"/>
              <w:spacing w:line="360" w:lineRule="exact"/>
              <w:jc w:val="center"/>
              <w:rPr>
                <w:del w:id="3350" w:author="A.冯涵" w:date="2026-04-29T11:32:31Z"/>
                <w:bCs/>
                <w:sz w:val="18"/>
                <w:szCs w:val="18"/>
                <w:highlight w:val="yellow"/>
              </w:rPr>
            </w:pPr>
            <w:del w:id="3351" w:author="A.冯涵" w:date="2026-04-29T11:32:31Z">
              <w:r>
                <w:rPr>
                  <w:bCs/>
                  <w:sz w:val="18"/>
                  <w:szCs w:val="18"/>
                  <w:highlight w:val="yellow"/>
                </w:rPr>
                <w:delText>YB/T 5022</w:delText>
              </w:r>
            </w:del>
            <w:del w:id="3352" w:author="A.冯涵" w:date="2026-04-29T11:32:31Z">
              <w:r>
                <w:rPr>
                  <w:rFonts w:hint="eastAsia"/>
                  <w:bCs/>
                  <w:sz w:val="18"/>
                  <w:szCs w:val="18"/>
                  <w:highlight w:val="yellow"/>
                </w:rPr>
                <w:delText>-2016</w:delText>
              </w:r>
            </w:del>
          </w:p>
        </w:tc>
      </w:tr>
    </w:tbl>
    <w:p w14:paraId="227C2328">
      <w:pPr>
        <w:snapToGrid w:val="0"/>
        <w:spacing w:line="360" w:lineRule="auto"/>
        <w:ind w:firstLine="360" w:firstLineChars="200"/>
        <w:rPr>
          <w:color w:val="000000"/>
          <w:sz w:val="18"/>
          <w:szCs w:val="18"/>
        </w:rPr>
      </w:pPr>
    </w:p>
    <w:p w14:paraId="7539BC54">
      <w:pPr>
        <w:adjustRightInd w:val="0"/>
        <w:snapToGrid w:val="0"/>
        <w:spacing w:line="360" w:lineRule="auto"/>
        <w:jc w:val="center"/>
        <w:rPr>
          <w:color w:val="000000"/>
          <w:sz w:val="18"/>
          <w:szCs w:val="18"/>
        </w:rPr>
      </w:pPr>
      <w:r>
        <w:rPr>
          <w:rFonts w:hint="eastAsia"/>
          <w:color w:val="000000"/>
          <w:sz w:val="18"/>
          <w:szCs w:val="18"/>
        </w:rPr>
        <w:t>表</w:t>
      </w:r>
      <w:del w:id="3353" w:author="A.冯涵" w:date="2026-04-28T17:47:34Z">
        <w:r>
          <w:rPr>
            <w:rFonts w:hint="default"/>
            <w:color w:val="000000"/>
            <w:sz w:val="18"/>
            <w:szCs w:val="18"/>
            <w:lang w:val="en-US"/>
          </w:rPr>
          <w:delText xml:space="preserve">42 </w:delText>
        </w:r>
      </w:del>
      <w:ins w:id="3354" w:author="A.冯涵" w:date="2026-04-28T17:47:34Z">
        <w:r>
          <w:rPr>
            <w:rFonts w:hint="eastAsia"/>
            <w:color w:val="000000"/>
            <w:sz w:val="18"/>
            <w:szCs w:val="18"/>
            <w:lang w:val="en-US" w:eastAsia="zh-CN"/>
          </w:rPr>
          <w:t>6</w:t>
        </w:r>
      </w:ins>
      <w:r>
        <w:rPr>
          <w:rFonts w:hint="eastAsia"/>
          <w:color w:val="000000"/>
          <w:sz w:val="18"/>
          <w:szCs w:val="18"/>
        </w:rPr>
        <w:t xml:space="preserve"> </w:t>
      </w:r>
      <w:r>
        <w:rPr>
          <w:sz w:val="18"/>
          <w:szCs w:val="18"/>
        </w:rPr>
        <w:t>煤焦油</w:t>
      </w:r>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5139D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5C5FD0EB">
            <w:pPr>
              <w:spacing w:line="360" w:lineRule="exact"/>
              <w:jc w:val="center"/>
              <w:rPr>
                <w:color w:val="000000"/>
                <w:sz w:val="18"/>
                <w:szCs w:val="18"/>
              </w:rPr>
            </w:pPr>
            <w:r>
              <w:rPr>
                <w:rFonts w:hint="eastAsia"/>
                <w:color w:val="000000"/>
                <w:sz w:val="18"/>
                <w:szCs w:val="18"/>
              </w:rPr>
              <w:t>序号</w:t>
            </w:r>
          </w:p>
        </w:tc>
        <w:tc>
          <w:tcPr>
            <w:tcW w:w="4002" w:type="dxa"/>
            <w:tcBorders>
              <w:top w:val="single" w:color="000000" w:sz="4" w:space="0"/>
              <w:left w:val="single" w:color="000000" w:sz="4" w:space="0"/>
              <w:bottom w:val="single" w:color="000000" w:sz="4" w:space="0"/>
              <w:right w:val="single" w:color="000000" w:sz="4" w:space="0"/>
            </w:tcBorders>
            <w:vAlign w:val="center"/>
          </w:tcPr>
          <w:p w14:paraId="1C299A43">
            <w:pPr>
              <w:spacing w:line="360" w:lineRule="exact"/>
              <w:jc w:val="center"/>
              <w:rPr>
                <w:color w:val="000000"/>
                <w:sz w:val="18"/>
                <w:szCs w:val="18"/>
              </w:rPr>
            </w:pPr>
            <w:r>
              <w:rPr>
                <w:rFonts w:hint="eastAsia"/>
                <w:color w:val="000000"/>
                <w:sz w:val="18"/>
                <w:szCs w:val="18"/>
              </w:rPr>
              <w:t>检测项目</w:t>
            </w:r>
          </w:p>
        </w:tc>
        <w:tc>
          <w:tcPr>
            <w:tcW w:w="3561" w:type="dxa"/>
            <w:tcBorders>
              <w:top w:val="single" w:color="000000" w:sz="4" w:space="0"/>
              <w:left w:val="single" w:color="000000" w:sz="4" w:space="0"/>
              <w:bottom w:val="single" w:color="000000" w:sz="4" w:space="0"/>
              <w:right w:val="single" w:color="000000" w:sz="4" w:space="0"/>
            </w:tcBorders>
            <w:vAlign w:val="center"/>
          </w:tcPr>
          <w:p w14:paraId="35FD4296">
            <w:pPr>
              <w:spacing w:line="360" w:lineRule="exact"/>
              <w:jc w:val="center"/>
              <w:rPr>
                <w:color w:val="000000"/>
                <w:sz w:val="18"/>
                <w:szCs w:val="18"/>
              </w:rPr>
            </w:pPr>
            <w:r>
              <w:rPr>
                <w:rFonts w:hint="eastAsia"/>
                <w:color w:val="000000"/>
                <w:sz w:val="18"/>
                <w:szCs w:val="18"/>
              </w:rPr>
              <w:t>检验方法</w:t>
            </w:r>
          </w:p>
        </w:tc>
      </w:tr>
      <w:tr w14:paraId="2E8EB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52CCD9A0">
            <w:pPr>
              <w:snapToGrid w:val="0"/>
              <w:spacing w:line="360" w:lineRule="exact"/>
              <w:jc w:val="center"/>
              <w:rPr>
                <w:color w:val="000000"/>
                <w:sz w:val="18"/>
                <w:szCs w:val="18"/>
              </w:rPr>
            </w:pPr>
            <w:r>
              <w:rPr>
                <w:rFonts w:hint="eastAsia"/>
                <w:color w:val="000000"/>
                <w:sz w:val="18"/>
                <w:szCs w:val="18"/>
              </w:rPr>
              <w:t>1</w:t>
            </w:r>
          </w:p>
        </w:tc>
        <w:tc>
          <w:tcPr>
            <w:tcW w:w="4002" w:type="dxa"/>
            <w:tcBorders>
              <w:top w:val="single" w:color="000000" w:sz="4" w:space="0"/>
              <w:left w:val="single" w:color="000000" w:sz="4" w:space="0"/>
              <w:bottom w:val="single" w:color="000000" w:sz="4" w:space="0"/>
              <w:right w:val="single" w:color="000000" w:sz="4" w:space="0"/>
            </w:tcBorders>
            <w:vAlign w:val="center"/>
          </w:tcPr>
          <w:p w14:paraId="09674648">
            <w:pPr>
              <w:snapToGrid w:val="0"/>
              <w:spacing w:line="360" w:lineRule="exact"/>
              <w:jc w:val="center"/>
              <w:rPr>
                <w:color w:val="000000"/>
                <w:sz w:val="18"/>
                <w:szCs w:val="18"/>
              </w:rPr>
            </w:pPr>
            <w:r>
              <w:rPr>
                <w:sz w:val="18"/>
                <w:szCs w:val="18"/>
              </w:rPr>
              <w:t>密度(ρ</w:t>
            </w:r>
            <w:r>
              <w:rPr>
                <w:sz w:val="18"/>
                <w:szCs w:val="18"/>
                <w:vertAlign w:val="subscript"/>
              </w:rPr>
              <w:t>20</w:t>
            </w:r>
            <w:r>
              <w:rPr>
                <w:sz w:val="18"/>
                <w:szCs w:val="18"/>
              </w:rPr>
              <w:t>)</w:t>
            </w:r>
          </w:p>
        </w:tc>
        <w:tc>
          <w:tcPr>
            <w:tcW w:w="3561" w:type="dxa"/>
            <w:tcBorders>
              <w:top w:val="single" w:color="000000" w:sz="4" w:space="0"/>
              <w:left w:val="single" w:color="000000" w:sz="4" w:space="0"/>
              <w:right w:val="single" w:color="000000" w:sz="4" w:space="0"/>
            </w:tcBorders>
            <w:vAlign w:val="center"/>
          </w:tcPr>
          <w:p w14:paraId="1E84ABFF">
            <w:pPr>
              <w:snapToGrid w:val="0"/>
              <w:spacing w:line="360" w:lineRule="exact"/>
              <w:jc w:val="center"/>
              <w:rPr>
                <w:color w:val="000000"/>
                <w:sz w:val="18"/>
                <w:szCs w:val="18"/>
              </w:rPr>
            </w:pPr>
            <w:r>
              <w:rPr>
                <w:sz w:val="18"/>
                <w:szCs w:val="18"/>
              </w:rPr>
              <w:t>GB/T 2281</w:t>
            </w:r>
            <w:r>
              <w:rPr>
                <w:rFonts w:hint="eastAsia"/>
                <w:sz w:val="18"/>
                <w:szCs w:val="18"/>
              </w:rPr>
              <w:t>-2008</w:t>
            </w:r>
          </w:p>
        </w:tc>
      </w:tr>
      <w:tr w14:paraId="33598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355" w:author="A.冯涵" w:date="2026-04-29T11:32:39Z"/>
        </w:trPr>
        <w:tc>
          <w:tcPr>
            <w:tcW w:w="941" w:type="dxa"/>
            <w:tcBorders>
              <w:top w:val="single" w:color="000000" w:sz="4" w:space="0"/>
              <w:left w:val="single" w:color="000000" w:sz="4" w:space="0"/>
              <w:bottom w:val="single" w:color="000000" w:sz="4" w:space="0"/>
              <w:right w:val="single" w:color="000000" w:sz="4" w:space="0"/>
            </w:tcBorders>
            <w:vAlign w:val="center"/>
          </w:tcPr>
          <w:p w14:paraId="2E82DC37">
            <w:pPr>
              <w:snapToGrid w:val="0"/>
              <w:spacing w:line="360" w:lineRule="exact"/>
              <w:jc w:val="center"/>
              <w:rPr>
                <w:del w:id="3356" w:author="A.冯涵" w:date="2026-04-29T11:32:39Z"/>
                <w:color w:val="000000"/>
                <w:sz w:val="18"/>
                <w:szCs w:val="18"/>
              </w:rPr>
            </w:pPr>
            <w:del w:id="3357" w:author="A.冯涵" w:date="2026-04-29T11:32:39Z">
              <w:r>
                <w:rPr>
                  <w:rFonts w:hint="eastAsia"/>
                  <w:color w:val="000000"/>
                  <w:sz w:val="18"/>
                  <w:szCs w:val="18"/>
                </w:rPr>
                <w:delText>2</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2FB56D70">
            <w:pPr>
              <w:snapToGrid w:val="0"/>
              <w:spacing w:line="360" w:lineRule="exact"/>
              <w:jc w:val="center"/>
              <w:rPr>
                <w:del w:id="3358" w:author="A.冯涵" w:date="2026-04-29T11:32:39Z"/>
                <w:color w:val="000000"/>
                <w:sz w:val="18"/>
                <w:szCs w:val="18"/>
                <w:highlight w:val="yellow"/>
              </w:rPr>
            </w:pPr>
            <w:del w:id="3359" w:author="A.冯涵" w:date="2026-04-29T11:32:39Z">
              <w:r>
                <w:rPr>
                  <w:sz w:val="18"/>
                  <w:szCs w:val="18"/>
                  <w:highlight w:val="yellow"/>
                </w:rPr>
                <w:delText>黏度(E</w:delText>
              </w:r>
            </w:del>
            <w:del w:id="3360" w:author="A.冯涵" w:date="2026-04-29T11:32:39Z">
              <w:r>
                <w:rPr>
                  <w:sz w:val="18"/>
                  <w:szCs w:val="18"/>
                  <w:highlight w:val="yellow"/>
                  <w:vertAlign w:val="subscript"/>
                </w:rPr>
                <w:delText>80</w:delText>
              </w:r>
            </w:del>
            <w:del w:id="3361" w:author="A.冯涵" w:date="2026-04-29T11:32:39Z">
              <w:r>
                <w:rPr>
                  <w:sz w:val="18"/>
                  <w:szCs w:val="18"/>
                  <w:highlight w:val="yellow"/>
                </w:rPr>
                <w:delText>)</w:delText>
              </w:r>
            </w:del>
          </w:p>
        </w:tc>
        <w:tc>
          <w:tcPr>
            <w:tcW w:w="3561" w:type="dxa"/>
            <w:tcBorders>
              <w:left w:val="single" w:color="000000" w:sz="4" w:space="0"/>
              <w:right w:val="single" w:color="000000" w:sz="4" w:space="0"/>
            </w:tcBorders>
            <w:vAlign w:val="center"/>
          </w:tcPr>
          <w:p w14:paraId="358AD892">
            <w:pPr>
              <w:snapToGrid w:val="0"/>
              <w:spacing w:line="360" w:lineRule="exact"/>
              <w:jc w:val="center"/>
              <w:rPr>
                <w:del w:id="3362" w:author="A.冯涵" w:date="2026-04-29T11:32:39Z"/>
                <w:color w:val="000000"/>
                <w:sz w:val="18"/>
                <w:szCs w:val="18"/>
                <w:highlight w:val="yellow"/>
              </w:rPr>
            </w:pPr>
            <w:del w:id="3363" w:author="A.冯涵" w:date="2026-04-29T11:32:39Z">
              <w:r>
                <w:rPr>
                  <w:sz w:val="18"/>
                  <w:szCs w:val="18"/>
                  <w:highlight w:val="yellow"/>
                </w:rPr>
                <w:delText>GB/T 24209</w:delText>
              </w:r>
            </w:del>
            <w:del w:id="3364" w:author="A.冯涵" w:date="2026-04-29T11:32:39Z">
              <w:r>
                <w:rPr>
                  <w:rFonts w:hint="eastAsia"/>
                  <w:sz w:val="18"/>
                  <w:szCs w:val="18"/>
                  <w:highlight w:val="yellow"/>
                </w:rPr>
                <w:delText>-2009</w:delText>
              </w:r>
            </w:del>
          </w:p>
        </w:tc>
      </w:tr>
      <w:tr w14:paraId="3749C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365" w:author="A.冯涵" w:date="2026-04-29T11:32:39Z"/>
        </w:trPr>
        <w:tc>
          <w:tcPr>
            <w:tcW w:w="941" w:type="dxa"/>
            <w:tcBorders>
              <w:top w:val="single" w:color="000000" w:sz="4" w:space="0"/>
              <w:left w:val="single" w:color="000000" w:sz="4" w:space="0"/>
              <w:bottom w:val="single" w:color="000000" w:sz="4" w:space="0"/>
              <w:right w:val="single" w:color="000000" w:sz="4" w:space="0"/>
            </w:tcBorders>
            <w:vAlign w:val="center"/>
          </w:tcPr>
          <w:p w14:paraId="37F3732E">
            <w:pPr>
              <w:snapToGrid w:val="0"/>
              <w:spacing w:line="360" w:lineRule="exact"/>
              <w:jc w:val="center"/>
              <w:rPr>
                <w:del w:id="3366" w:author="A.冯涵" w:date="2026-04-29T11:32:39Z"/>
                <w:color w:val="000000"/>
                <w:sz w:val="18"/>
                <w:szCs w:val="18"/>
              </w:rPr>
            </w:pPr>
            <w:del w:id="3367" w:author="A.冯涵" w:date="2026-04-29T11:32:39Z">
              <w:r>
                <w:rPr>
                  <w:rFonts w:hint="eastAsia"/>
                  <w:color w:val="000000"/>
                  <w:sz w:val="18"/>
                  <w:szCs w:val="18"/>
                </w:rPr>
                <w:delText>3</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5DB2FB1D">
            <w:pPr>
              <w:snapToGrid w:val="0"/>
              <w:spacing w:line="360" w:lineRule="exact"/>
              <w:jc w:val="center"/>
              <w:rPr>
                <w:del w:id="3368" w:author="A.冯涵" w:date="2026-04-29T11:32:39Z"/>
                <w:color w:val="000000"/>
                <w:sz w:val="18"/>
                <w:szCs w:val="18"/>
                <w:highlight w:val="yellow"/>
              </w:rPr>
            </w:pPr>
            <w:del w:id="3369" w:author="A.冯涵" w:date="2026-04-29T11:32:39Z">
              <w:r>
                <w:rPr>
                  <w:sz w:val="18"/>
                  <w:szCs w:val="18"/>
                  <w:highlight w:val="yellow"/>
                </w:rPr>
                <w:delText>萘含量（无水基）</w:delText>
              </w:r>
            </w:del>
          </w:p>
        </w:tc>
        <w:tc>
          <w:tcPr>
            <w:tcW w:w="3561" w:type="dxa"/>
            <w:tcBorders>
              <w:left w:val="single" w:color="000000" w:sz="4" w:space="0"/>
              <w:right w:val="single" w:color="000000" w:sz="4" w:space="0"/>
            </w:tcBorders>
            <w:vAlign w:val="center"/>
          </w:tcPr>
          <w:p w14:paraId="22F725CE">
            <w:pPr>
              <w:snapToGrid w:val="0"/>
              <w:spacing w:line="360" w:lineRule="exact"/>
              <w:jc w:val="center"/>
              <w:rPr>
                <w:del w:id="3370" w:author="A.冯涵" w:date="2026-04-29T11:32:39Z"/>
                <w:color w:val="000000"/>
                <w:sz w:val="18"/>
                <w:szCs w:val="18"/>
                <w:highlight w:val="yellow"/>
              </w:rPr>
            </w:pPr>
            <w:del w:id="3371" w:author="A.冯涵" w:date="2026-04-29T11:32:39Z">
              <w:r>
                <w:rPr>
                  <w:bCs/>
                  <w:sz w:val="18"/>
                  <w:szCs w:val="18"/>
                  <w:highlight w:val="yellow"/>
                </w:rPr>
                <w:delText>YB/T 5078</w:delText>
              </w:r>
            </w:del>
            <w:del w:id="3372" w:author="A.冯涵" w:date="2026-04-29T11:32:39Z">
              <w:r>
                <w:rPr>
                  <w:rFonts w:hint="eastAsia"/>
                  <w:bCs/>
                  <w:sz w:val="18"/>
                  <w:szCs w:val="18"/>
                  <w:highlight w:val="yellow"/>
                </w:rPr>
                <w:delText>-2010</w:delText>
              </w:r>
            </w:del>
          </w:p>
        </w:tc>
      </w:tr>
      <w:tr w14:paraId="0ED63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3BD759C2">
            <w:pPr>
              <w:snapToGrid w:val="0"/>
              <w:spacing w:line="360" w:lineRule="exact"/>
              <w:jc w:val="center"/>
              <w:rPr>
                <w:rFonts w:hint="eastAsia" w:eastAsia="宋体"/>
                <w:color w:val="000000"/>
                <w:sz w:val="18"/>
                <w:szCs w:val="18"/>
                <w:lang w:eastAsia="zh-CN"/>
              </w:rPr>
            </w:pPr>
            <w:del w:id="3373" w:author="A.冯涵" w:date="2026-04-29T11:32:53Z">
              <w:r>
                <w:rPr>
                  <w:rFonts w:hint="default"/>
                  <w:color w:val="000000"/>
                  <w:sz w:val="18"/>
                  <w:szCs w:val="18"/>
                  <w:lang w:val="en-US"/>
                </w:rPr>
                <w:delText>4</w:delText>
              </w:r>
            </w:del>
            <w:ins w:id="3374" w:author="A.冯涵" w:date="2026-04-29T11:32:53Z">
              <w:r>
                <w:rPr>
                  <w:rFonts w:hint="eastAsia"/>
                  <w:color w:val="000000"/>
                  <w:sz w:val="18"/>
                  <w:szCs w:val="18"/>
                  <w:lang w:val="en-US" w:eastAsia="zh-CN"/>
                </w:rPr>
                <w:t>2</w:t>
              </w:r>
            </w:ins>
          </w:p>
        </w:tc>
        <w:tc>
          <w:tcPr>
            <w:tcW w:w="4002" w:type="dxa"/>
            <w:tcBorders>
              <w:top w:val="single" w:color="000000" w:sz="4" w:space="0"/>
              <w:left w:val="single" w:color="000000" w:sz="4" w:space="0"/>
              <w:bottom w:val="single" w:color="000000" w:sz="4" w:space="0"/>
              <w:right w:val="single" w:color="000000" w:sz="4" w:space="0"/>
            </w:tcBorders>
            <w:vAlign w:val="center"/>
          </w:tcPr>
          <w:p w14:paraId="2944741A">
            <w:pPr>
              <w:snapToGrid w:val="0"/>
              <w:spacing w:line="360" w:lineRule="exact"/>
              <w:jc w:val="center"/>
              <w:rPr>
                <w:sz w:val="18"/>
                <w:szCs w:val="18"/>
              </w:rPr>
            </w:pPr>
            <w:r>
              <w:rPr>
                <w:sz w:val="18"/>
                <w:szCs w:val="18"/>
              </w:rPr>
              <w:t>甲苯不溶物（无水基）</w:t>
            </w:r>
          </w:p>
        </w:tc>
        <w:tc>
          <w:tcPr>
            <w:tcW w:w="3561" w:type="dxa"/>
            <w:tcBorders>
              <w:left w:val="single" w:color="000000" w:sz="4" w:space="0"/>
              <w:right w:val="single" w:color="000000" w:sz="4" w:space="0"/>
            </w:tcBorders>
            <w:vAlign w:val="center"/>
          </w:tcPr>
          <w:p w14:paraId="6F386FD3">
            <w:pPr>
              <w:snapToGrid w:val="0"/>
              <w:spacing w:line="360" w:lineRule="exact"/>
              <w:jc w:val="center"/>
              <w:rPr>
                <w:bCs/>
                <w:sz w:val="18"/>
                <w:szCs w:val="18"/>
              </w:rPr>
            </w:pPr>
            <w:r>
              <w:rPr>
                <w:sz w:val="18"/>
                <w:szCs w:val="18"/>
              </w:rPr>
              <w:t>GB/T 2292</w:t>
            </w:r>
            <w:r>
              <w:rPr>
                <w:rFonts w:hint="eastAsia"/>
                <w:sz w:val="18"/>
                <w:szCs w:val="18"/>
              </w:rPr>
              <w:t>-2018</w:t>
            </w:r>
          </w:p>
        </w:tc>
      </w:tr>
      <w:tr w14:paraId="3F2BB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5C73057B">
            <w:pPr>
              <w:snapToGrid w:val="0"/>
              <w:spacing w:line="360" w:lineRule="exact"/>
              <w:jc w:val="center"/>
              <w:rPr>
                <w:rFonts w:hint="eastAsia" w:eastAsia="宋体"/>
                <w:color w:val="000000"/>
                <w:sz w:val="18"/>
                <w:szCs w:val="18"/>
                <w:lang w:eastAsia="zh-CN"/>
              </w:rPr>
            </w:pPr>
            <w:del w:id="3375" w:author="A.冯涵" w:date="2026-04-29T11:32:54Z">
              <w:r>
                <w:rPr>
                  <w:rFonts w:hint="default"/>
                  <w:color w:val="000000"/>
                  <w:sz w:val="18"/>
                  <w:szCs w:val="18"/>
                  <w:lang w:val="en-US"/>
                </w:rPr>
                <w:delText>5</w:delText>
              </w:r>
            </w:del>
            <w:ins w:id="3376" w:author="A.冯涵" w:date="2026-04-29T11:32:54Z">
              <w:r>
                <w:rPr>
                  <w:rFonts w:hint="eastAsia"/>
                  <w:color w:val="000000"/>
                  <w:sz w:val="18"/>
                  <w:szCs w:val="18"/>
                  <w:lang w:val="en-US" w:eastAsia="zh-CN"/>
                </w:rPr>
                <w:t>3</w:t>
              </w:r>
            </w:ins>
          </w:p>
        </w:tc>
        <w:tc>
          <w:tcPr>
            <w:tcW w:w="4002" w:type="dxa"/>
            <w:tcBorders>
              <w:top w:val="single" w:color="000000" w:sz="4" w:space="0"/>
              <w:left w:val="single" w:color="000000" w:sz="4" w:space="0"/>
              <w:bottom w:val="single" w:color="000000" w:sz="4" w:space="0"/>
              <w:right w:val="single" w:color="000000" w:sz="4" w:space="0"/>
            </w:tcBorders>
            <w:vAlign w:val="center"/>
          </w:tcPr>
          <w:p w14:paraId="21D6D85D">
            <w:pPr>
              <w:snapToGrid w:val="0"/>
              <w:spacing w:line="360" w:lineRule="exact"/>
              <w:jc w:val="center"/>
              <w:rPr>
                <w:sz w:val="18"/>
                <w:szCs w:val="18"/>
              </w:rPr>
            </w:pPr>
            <w:r>
              <w:rPr>
                <w:sz w:val="18"/>
                <w:szCs w:val="18"/>
              </w:rPr>
              <w:t>水分</w:t>
            </w:r>
          </w:p>
        </w:tc>
        <w:tc>
          <w:tcPr>
            <w:tcW w:w="3561" w:type="dxa"/>
            <w:tcBorders>
              <w:left w:val="single" w:color="000000" w:sz="4" w:space="0"/>
              <w:right w:val="single" w:color="000000" w:sz="4" w:space="0"/>
            </w:tcBorders>
            <w:vAlign w:val="center"/>
          </w:tcPr>
          <w:p w14:paraId="2B47B206">
            <w:pPr>
              <w:snapToGrid w:val="0"/>
              <w:spacing w:line="360" w:lineRule="exact"/>
              <w:jc w:val="center"/>
              <w:rPr>
                <w:bCs/>
                <w:sz w:val="18"/>
                <w:szCs w:val="18"/>
              </w:rPr>
            </w:pPr>
            <w:r>
              <w:rPr>
                <w:sz w:val="18"/>
                <w:szCs w:val="18"/>
              </w:rPr>
              <w:t>GB/T 2288</w:t>
            </w:r>
            <w:r>
              <w:rPr>
                <w:rFonts w:hint="eastAsia"/>
                <w:sz w:val="18"/>
                <w:szCs w:val="18"/>
              </w:rPr>
              <w:t>-2008</w:t>
            </w:r>
          </w:p>
        </w:tc>
      </w:tr>
      <w:tr w14:paraId="488E7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377" w:author="A.冯涵" w:date="2026-04-29T11:32:45Z"/>
        </w:trPr>
        <w:tc>
          <w:tcPr>
            <w:tcW w:w="941" w:type="dxa"/>
            <w:tcBorders>
              <w:top w:val="single" w:color="000000" w:sz="4" w:space="0"/>
              <w:left w:val="single" w:color="000000" w:sz="4" w:space="0"/>
              <w:bottom w:val="single" w:color="000000" w:sz="4" w:space="0"/>
              <w:right w:val="single" w:color="000000" w:sz="4" w:space="0"/>
            </w:tcBorders>
            <w:vAlign w:val="center"/>
          </w:tcPr>
          <w:p w14:paraId="5997D49B">
            <w:pPr>
              <w:snapToGrid w:val="0"/>
              <w:spacing w:line="360" w:lineRule="exact"/>
              <w:jc w:val="center"/>
              <w:rPr>
                <w:del w:id="3378" w:author="A.冯涵" w:date="2026-04-29T11:32:45Z"/>
                <w:color w:val="000000"/>
                <w:sz w:val="18"/>
                <w:szCs w:val="18"/>
              </w:rPr>
            </w:pPr>
            <w:del w:id="3379" w:author="A.冯涵" w:date="2026-04-29T11:32:45Z">
              <w:r>
                <w:rPr>
                  <w:rFonts w:hint="eastAsia"/>
                  <w:color w:val="000000"/>
                  <w:sz w:val="18"/>
                  <w:szCs w:val="18"/>
                </w:rPr>
                <w:delText>6</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68C12F20">
            <w:pPr>
              <w:snapToGrid w:val="0"/>
              <w:spacing w:line="360" w:lineRule="exact"/>
              <w:jc w:val="center"/>
              <w:rPr>
                <w:del w:id="3380" w:author="A.冯涵" w:date="2026-04-29T11:32:45Z"/>
                <w:sz w:val="18"/>
                <w:szCs w:val="18"/>
                <w:highlight w:val="yellow"/>
              </w:rPr>
            </w:pPr>
            <w:del w:id="3381" w:author="A.冯涵" w:date="2026-04-29T11:32:45Z">
              <w:r>
                <w:rPr>
                  <w:sz w:val="18"/>
                  <w:szCs w:val="18"/>
                  <w:highlight w:val="yellow"/>
                </w:rPr>
                <w:delText>灰分</w:delText>
              </w:r>
            </w:del>
          </w:p>
        </w:tc>
        <w:tc>
          <w:tcPr>
            <w:tcW w:w="3561" w:type="dxa"/>
            <w:tcBorders>
              <w:left w:val="single" w:color="000000" w:sz="4" w:space="0"/>
              <w:right w:val="single" w:color="000000" w:sz="4" w:space="0"/>
            </w:tcBorders>
            <w:vAlign w:val="center"/>
          </w:tcPr>
          <w:p w14:paraId="7843E1BA">
            <w:pPr>
              <w:snapToGrid w:val="0"/>
              <w:spacing w:line="360" w:lineRule="exact"/>
              <w:jc w:val="center"/>
              <w:rPr>
                <w:del w:id="3382" w:author="A.冯涵" w:date="2026-04-29T11:32:45Z"/>
                <w:bCs/>
                <w:sz w:val="18"/>
                <w:szCs w:val="18"/>
                <w:highlight w:val="yellow"/>
              </w:rPr>
            </w:pPr>
            <w:del w:id="3383" w:author="A.冯涵" w:date="2026-04-29T11:32:45Z">
              <w:r>
                <w:rPr>
                  <w:sz w:val="18"/>
                  <w:szCs w:val="18"/>
                  <w:highlight w:val="yellow"/>
                </w:rPr>
                <w:delText>GB/T 2295</w:delText>
              </w:r>
            </w:del>
            <w:del w:id="3384" w:author="A.冯涵" w:date="2026-04-29T11:32:45Z">
              <w:r>
                <w:rPr>
                  <w:rFonts w:hint="eastAsia"/>
                  <w:sz w:val="18"/>
                  <w:szCs w:val="18"/>
                  <w:highlight w:val="yellow"/>
                </w:rPr>
                <w:delText>-2008</w:delText>
              </w:r>
            </w:del>
          </w:p>
        </w:tc>
      </w:tr>
    </w:tbl>
    <w:p w14:paraId="09BFD7FF">
      <w:pPr>
        <w:snapToGrid w:val="0"/>
        <w:spacing w:line="360" w:lineRule="auto"/>
        <w:rPr>
          <w:del w:id="3385" w:author="A.冯涵" w:date="2026-04-28T17:46:47Z"/>
          <w:color w:val="000000"/>
          <w:sz w:val="18"/>
          <w:szCs w:val="18"/>
        </w:rPr>
      </w:pPr>
    </w:p>
    <w:p w14:paraId="5823E2B1">
      <w:pPr>
        <w:adjustRightInd w:val="0"/>
        <w:snapToGrid w:val="0"/>
        <w:spacing w:line="360" w:lineRule="auto"/>
        <w:jc w:val="center"/>
        <w:rPr>
          <w:del w:id="3386" w:author="A.冯涵" w:date="2026-04-28T17:46:47Z"/>
          <w:color w:val="000000"/>
          <w:sz w:val="18"/>
          <w:szCs w:val="18"/>
        </w:rPr>
      </w:pPr>
      <w:del w:id="3387" w:author="A.冯涵" w:date="2026-04-28T17:46:47Z">
        <w:r>
          <w:rPr>
            <w:rFonts w:hint="eastAsia"/>
            <w:color w:val="000000"/>
            <w:sz w:val="18"/>
            <w:szCs w:val="18"/>
          </w:rPr>
          <w:delText xml:space="preserve">表43  </w:delText>
        </w:r>
      </w:del>
      <w:del w:id="3388" w:author="A.冯涵" w:date="2026-04-28T17:46:47Z">
        <w:r>
          <w:rPr>
            <w:rFonts w:hint="eastAsia"/>
            <w:sz w:val="18"/>
            <w:szCs w:val="18"/>
          </w:rPr>
          <w:delText>焦化苯酚</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28186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389"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275D178B">
            <w:pPr>
              <w:spacing w:line="360" w:lineRule="exact"/>
              <w:jc w:val="center"/>
              <w:rPr>
                <w:del w:id="3390" w:author="A.冯涵" w:date="2026-04-28T17:46:47Z"/>
                <w:color w:val="000000"/>
                <w:sz w:val="18"/>
                <w:szCs w:val="18"/>
              </w:rPr>
            </w:pPr>
            <w:del w:id="3391" w:author="A.冯涵" w:date="2026-04-28T17:46:47Z">
              <w:r>
                <w:rPr>
                  <w:rFonts w:hint="eastAsia"/>
                  <w:color w:val="000000"/>
                  <w:sz w:val="18"/>
                  <w:szCs w:val="18"/>
                </w:rPr>
                <w:delText>序号</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277E8873">
            <w:pPr>
              <w:spacing w:line="360" w:lineRule="exact"/>
              <w:jc w:val="center"/>
              <w:rPr>
                <w:del w:id="3392" w:author="A.冯涵" w:date="2026-04-28T17:46:47Z"/>
                <w:color w:val="000000"/>
                <w:sz w:val="18"/>
                <w:szCs w:val="18"/>
              </w:rPr>
            </w:pPr>
            <w:del w:id="3393" w:author="A.冯涵" w:date="2026-04-28T17:46:47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18FE46B1">
            <w:pPr>
              <w:spacing w:line="360" w:lineRule="exact"/>
              <w:jc w:val="center"/>
              <w:rPr>
                <w:del w:id="3394" w:author="A.冯涵" w:date="2026-04-28T17:46:47Z"/>
                <w:color w:val="000000"/>
                <w:sz w:val="18"/>
                <w:szCs w:val="18"/>
              </w:rPr>
            </w:pPr>
            <w:del w:id="3395" w:author="A.冯涵" w:date="2026-04-28T17:46:47Z">
              <w:r>
                <w:rPr>
                  <w:rFonts w:hint="eastAsia"/>
                  <w:color w:val="000000"/>
                  <w:sz w:val="18"/>
                  <w:szCs w:val="18"/>
                </w:rPr>
                <w:delText>检验方法</w:delText>
              </w:r>
            </w:del>
          </w:p>
        </w:tc>
      </w:tr>
      <w:tr w14:paraId="178C4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396"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0C9E8B5E">
            <w:pPr>
              <w:snapToGrid w:val="0"/>
              <w:spacing w:line="360" w:lineRule="exact"/>
              <w:jc w:val="center"/>
              <w:rPr>
                <w:del w:id="3397" w:author="A.冯涵" w:date="2026-04-28T17:46:47Z"/>
                <w:color w:val="000000"/>
                <w:sz w:val="18"/>
                <w:szCs w:val="18"/>
              </w:rPr>
            </w:pPr>
            <w:del w:id="3398" w:author="A.冯涵" w:date="2026-04-28T17:46:47Z">
              <w:r>
                <w:rPr>
                  <w:rFonts w:hint="eastAsia"/>
                  <w:color w:val="000000"/>
                  <w:sz w:val="18"/>
                  <w:szCs w:val="18"/>
                </w:rPr>
                <w:delText>1</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3A35B8F7">
            <w:pPr>
              <w:snapToGrid w:val="0"/>
              <w:spacing w:line="360" w:lineRule="exact"/>
              <w:jc w:val="center"/>
              <w:rPr>
                <w:del w:id="3399" w:author="A.冯涵" w:date="2026-04-28T17:46:47Z"/>
                <w:sz w:val="18"/>
                <w:szCs w:val="18"/>
              </w:rPr>
            </w:pPr>
            <w:del w:id="3400" w:author="A.冯涵" w:date="2026-04-28T17:46:47Z">
              <w:r>
                <w:rPr>
                  <w:rFonts w:hint="eastAsia"/>
                  <w:sz w:val="18"/>
                  <w:szCs w:val="18"/>
                </w:rPr>
                <w:delText>外观</w:delText>
              </w:r>
            </w:del>
          </w:p>
        </w:tc>
        <w:tc>
          <w:tcPr>
            <w:tcW w:w="3561" w:type="dxa"/>
            <w:tcBorders>
              <w:top w:val="single" w:color="000000" w:sz="4" w:space="0"/>
              <w:left w:val="single" w:color="000000" w:sz="4" w:space="0"/>
              <w:right w:val="single" w:color="000000" w:sz="4" w:space="0"/>
            </w:tcBorders>
            <w:vAlign w:val="bottom"/>
          </w:tcPr>
          <w:p w14:paraId="0FC6E094">
            <w:pPr>
              <w:snapToGrid w:val="0"/>
              <w:spacing w:line="360" w:lineRule="exact"/>
              <w:jc w:val="center"/>
              <w:rPr>
                <w:del w:id="3401" w:author="A.冯涵" w:date="2026-04-28T17:46:47Z"/>
                <w:sz w:val="18"/>
                <w:szCs w:val="18"/>
              </w:rPr>
            </w:pPr>
            <w:del w:id="3402" w:author="A.冯涵" w:date="2026-04-28T17:46:47Z">
              <w:r>
                <w:rPr>
                  <w:sz w:val="18"/>
                  <w:szCs w:val="18"/>
                </w:rPr>
                <w:delText>GB/T</w:delText>
              </w:r>
            </w:del>
            <w:del w:id="3403" w:author="A.冯涵" w:date="2026-04-28T17:46:47Z">
              <w:r>
                <w:rPr>
                  <w:rFonts w:hint="eastAsia"/>
                  <w:sz w:val="18"/>
                  <w:szCs w:val="18"/>
                </w:rPr>
                <w:delText xml:space="preserve"> </w:delText>
              </w:r>
            </w:del>
            <w:del w:id="3404" w:author="A.冯涵" w:date="2026-04-28T17:46:47Z">
              <w:r>
                <w:rPr>
                  <w:sz w:val="18"/>
                  <w:szCs w:val="18"/>
                </w:rPr>
                <w:delText>6705-2008</w:delText>
              </w:r>
            </w:del>
          </w:p>
        </w:tc>
      </w:tr>
      <w:tr w14:paraId="1891B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405"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0E431016">
            <w:pPr>
              <w:snapToGrid w:val="0"/>
              <w:spacing w:line="360" w:lineRule="exact"/>
              <w:jc w:val="center"/>
              <w:rPr>
                <w:del w:id="3406" w:author="A.冯涵" w:date="2026-04-28T17:46:47Z"/>
                <w:color w:val="000000"/>
                <w:sz w:val="18"/>
                <w:szCs w:val="18"/>
              </w:rPr>
            </w:pPr>
            <w:del w:id="3407" w:author="A.冯涵" w:date="2026-04-28T17:46:47Z">
              <w:r>
                <w:rPr>
                  <w:rFonts w:hint="eastAsia"/>
                  <w:color w:val="000000"/>
                  <w:sz w:val="18"/>
                  <w:szCs w:val="18"/>
                </w:rPr>
                <w:delText>2</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1815F4ED">
            <w:pPr>
              <w:snapToGrid w:val="0"/>
              <w:spacing w:line="360" w:lineRule="exact"/>
              <w:jc w:val="center"/>
              <w:rPr>
                <w:del w:id="3408" w:author="A.冯涵" w:date="2026-04-28T17:46:47Z"/>
                <w:color w:val="000000"/>
                <w:sz w:val="18"/>
                <w:szCs w:val="18"/>
              </w:rPr>
            </w:pPr>
            <w:del w:id="3409" w:author="A.冯涵" w:date="2026-04-28T17:46:47Z">
              <w:r>
                <w:rPr>
                  <w:rFonts w:hint="eastAsia"/>
                  <w:sz w:val="18"/>
                  <w:szCs w:val="18"/>
                </w:rPr>
                <w:delText>水分</w:delText>
              </w:r>
            </w:del>
          </w:p>
        </w:tc>
        <w:tc>
          <w:tcPr>
            <w:tcW w:w="3561" w:type="dxa"/>
            <w:tcBorders>
              <w:top w:val="single" w:color="000000" w:sz="4" w:space="0"/>
              <w:left w:val="single" w:color="000000" w:sz="4" w:space="0"/>
              <w:right w:val="single" w:color="000000" w:sz="4" w:space="0"/>
            </w:tcBorders>
            <w:vAlign w:val="bottom"/>
          </w:tcPr>
          <w:p w14:paraId="02F3C7D9">
            <w:pPr>
              <w:snapToGrid w:val="0"/>
              <w:spacing w:line="360" w:lineRule="exact"/>
              <w:jc w:val="center"/>
              <w:rPr>
                <w:del w:id="3410" w:author="A.冯涵" w:date="2026-04-28T17:46:47Z"/>
              </w:rPr>
            </w:pPr>
            <w:del w:id="3411" w:author="A.冯涵" w:date="2026-04-28T17:46:47Z">
              <w:r>
                <w:rPr>
                  <w:sz w:val="18"/>
                  <w:szCs w:val="18"/>
                </w:rPr>
                <w:delText>GB/T</w:delText>
              </w:r>
            </w:del>
            <w:del w:id="3412" w:author="A.冯涵" w:date="2026-04-28T17:46:47Z">
              <w:r>
                <w:rPr>
                  <w:rFonts w:hint="eastAsia"/>
                  <w:sz w:val="18"/>
                  <w:szCs w:val="18"/>
                </w:rPr>
                <w:delText xml:space="preserve"> </w:delText>
              </w:r>
            </w:del>
            <w:del w:id="3413" w:author="A.冯涵" w:date="2026-04-28T17:46:47Z">
              <w:r>
                <w:rPr>
                  <w:sz w:val="18"/>
                  <w:szCs w:val="18"/>
                </w:rPr>
                <w:delText>2288-2008或GB/T</w:delText>
              </w:r>
            </w:del>
            <w:del w:id="3414" w:author="A.冯涵" w:date="2026-04-28T17:46:47Z">
              <w:r>
                <w:rPr>
                  <w:rFonts w:hint="eastAsia"/>
                  <w:sz w:val="18"/>
                  <w:szCs w:val="18"/>
                </w:rPr>
                <w:delText xml:space="preserve"> </w:delText>
              </w:r>
            </w:del>
            <w:del w:id="3415" w:author="A.冯涵" w:date="2026-04-28T17:46:47Z">
              <w:r>
                <w:rPr>
                  <w:sz w:val="18"/>
                  <w:szCs w:val="18"/>
                </w:rPr>
                <w:delText>6706-2005</w:delText>
              </w:r>
            </w:del>
          </w:p>
        </w:tc>
      </w:tr>
      <w:tr w14:paraId="2A425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416"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37FBD240">
            <w:pPr>
              <w:snapToGrid w:val="0"/>
              <w:spacing w:line="360" w:lineRule="exact"/>
              <w:jc w:val="center"/>
              <w:rPr>
                <w:del w:id="3417" w:author="A.冯涵" w:date="2026-04-28T17:46:47Z"/>
                <w:color w:val="000000"/>
                <w:sz w:val="18"/>
                <w:szCs w:val="18"/>
              </w:rPr>
            </w:pPr>
            <w:del w:id="3418" w:author="A.冯涵" w:date="2026-04-28T17:46:47Z">
              <w:r>
                <w:rPr>
                  <w:rFonts w:hint="eastAsia"/>
                  <w:color w:val="000000"/>
                  <w:sz w:val="18"/>
                  <w:szCs w:val="18"/>
                </w:rPr>
                <w:delText>3</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4B46019D">
            <w:pPr>
              <w:snapToGrid w:val="0"/>
              <w:spacing w:line="360" w:lineRule="exact"/>
              <w:jc w:val="center"/>
              <w:rPr>
                <w:del w:id="3419" w:author="A.冯涵" w:date="2026-04-28T17:46:47Z"/>
                <w:color w:val="000000"/>
                <w:sz w:val="18"/>
                <w:szCs w:val="18"/>
              </w:rPr>
            </w:pPr>
            <w:del w:id="3420" w:author="A.冯涵" w:date="2026-04-28T17:46:47Z">
              <w:r>
                <w:rPr>
                  <w:rFonts w:hint="eastAsia"/>
                  <w:sz w:val="18"/>
                  <w:szCs w:val="18"/>
                </w:rPr>
                <w:delText>苯酚含量</w:delText>
              </w:r>
            </w:del>
          </w:p>
        </w:tc>
        <w:tc>
          <w:tcPr>
            <w:tcW w:w="3561" w:type="dxa"/>
            <w:tcBorders>
              <w:left w:val="single" w:color="000000" w:sz="4" w:space="0"/>
              <w:right w:val="single" w:color="000000" w:sz="4" w:space="0"/>
            </w:tcBorders>
            <w:vAlign w:val="bottom"/>
          </w:tcPr>
          <w:p w14:paraId="31E75989">
            <w:pPr>
              <w:snapToGrid w:val="0"/>
              <w:spacing w:line="360" w:lineRule="exact"/>
              <w:jc w:val="center"/>
              <w:rPr>
                <w:del w:id="3421" w:author="A.冯涵" w:date="2026-04-28T17:46:47Z"/>
                <w:color w:val="000000"/>
                <w:sz w:val="18"/>
                <w:szCs w:val="18"/>
              </w:rPr>
            </w:pPr>
            <w:del w:id="3422" w:author="A.冯涵" w:date="2026-04-28T17:46:47Z">
              <w:r>
                <w:rPr>
                  <w:sz w:val="18"/>
                  <w:szCs w:val="18"/>
                </w:rPr>
                <w:delText>GB/T</w:delText>
              </w:r>
            </w:del>
            <w:del w:id="3423" w:author="A.冯涵" w:date="2026-04-28T17:46:47Z">
              <w:r>
                <w:rPr>
                  <w:rFonts w:hint="eastAsia"/>
                  <w:sz w:val="18"/>
                  <w:szCs w:val="18"/>
                </w:rPr>
                <w:delText xml:space="preserve"> </w:delText>
              </w:r>
            </w:del>
            <w:del w:id="3424" w:author="A.冯涵" w:date="2026-04-28T17:46:47Z">
              <w:r>
                <w:rPr>
                  <w:sz w:val="18"/>
                  <w:szCs w:val="18"/>
                </w:rPr>
                <w:delText>2601-2008</w:delText>
              </w:r>
            </w:del>
          </w:p>
        </w:tc>
      </w:tr>
      <w:tr w14:paraId="0FF49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425"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2975E326">
            <w:pPr>
              <w:snapToGrid w:val="0"/>
              <w:spacing w:line="360" w:lineRule="exact"/>
              <w:jc w:val="center"/>
              <w:rPr>
                <w:del w:id="3426" w:author="A.冯涵" w:date="2026-04-28T17:46:47Z"/>
                <w:color w:val="000000"/>
                <w:sz w:val="18"/>
                <w:szCs w:val="18"/>
              </w:rPr>
            </w:pPr>
            <w:del w:id="3427" w:author="A.冯涵" w:date="2026-04-28T17:46:47Z">
              <w:r>
                <w:rPr>
                  <w:rFonts w:hint="eastAsia"/>
                  <w:color w:val="000000"/>
                  <w:sz w:val="18"/>
                  <w:szCs w:val="18"/>
                </w:rPr>
                <w:delText>4</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62C50CBC">
            <w:pPr>
              <w:snapToGrid w:val="0"/>
              <w:spacing w:line="360" w:lineRule="exact"/>
              <w:jc w:val="center"/>
              <w:rPr>
                <w:del w:id="3428" w:author="A.冯涵" w:date="2026-04-28T17:46:47Z"/>
                <w:color w:val="000000"/>
                <w:sz w:val="18"/>
                <w:szCs w:val="18"/>
              </w:rPr>
            </w:pPr>
            <w:del w:id="3429" w:author="A.冯涵" w:date="2026-04-28T17:46:47Z">
              <w:r>
                <w:rPr>
                  <w:rFonts w:hint="eastAsia"/>
                  <w:sz w:val="18"/>
                  <w:szCs w:val="18"/>
                </w:rPr>
                <w:delText>中性油</w:delText>
              </w:r>
            </w:del>
          </w:p>
        </w:tc>
        <w:tc>
          <w:tcPr>
            <w:tcW w:w="3561" w:type="dxa"/>
            <w:tcBorders>
              <w:left w:val="single" w:color="000000" w:sz="4" w:space="0"/>
              <w:right w:val="single" w:color="000000" w:sz="4" w:space="0"/>
            </w:tcBorders>
            <w:vAlign w:val="bottom"/>
          </w:tcPr>
          <w:p w14:paraId="15445EA2">
            <w:pPr>
              <w:snapToGrid w:val="0"/>
              <w:spacing w:line="360" w:lineRule="exact"/>
              <w:jc w:val="center"/>
              <w:rPr>
                <w:del w:id="3430" w:author="A.冯涵" w:date="2026-04-28T17:46:47Z"/>
                <w:color w:val="000000"/>
                <w:sz w:val="18"/>
                <w:szCs w:val="18"/>
              </w:rPr>
            </w:pPr>
            <w:del w:id="3431" w:author="A.冯涵" w:date="2026-04-28T17:46:47Z">
              <w:r>
                <w:rPr>
                  <w:sz w:val="18"/>
                  <w:szCs w:val="18"/>
                </w:rPr>
                <w:delText>GB/T</w:delText>
              </w:r>
            </w:del>
            <w:del w:id="3432" w:author="A.冯涵" w:date="2026-04-28T17:46:47Z">
              <w:r>
                <w:rPr>
                  <w:rFonts w:hint="eastAsia"/>
                  <w:sz w:val="18"/>
                  <w:szCs w:val="18"/>
                </w:rPr>
                <w:delText xml:space="preserve"> </w:delText>
              </w:r>
            </w:del>
            <w:del w:id="3433" w:author="A.冯涵" w:date="2026-04-28T17:46:47Z">
              <w:r>
                <w:rPr>
                  <w:sz w:val="18"/>
                  <w:szCs w:val="18"/>
                </w:rPr>
                <w:delText>6705-2008</w:delText>
              </w:r>
            </w:del>
            <w:del w:id="3434" w:author="A.冯涵" w:date="2026-04-28T17:46:47Z">
              <w:r>
                <w:rPr>
                  <w:rFonts w:hint="eastAsia"/>
                  <w:sz w:val="18"/>
                  <w:szCs w:val="18"/>
                </w:rPr>
                <w:delText>或</w:delText>
              </w:r>
            </w:del>
            <w:del w:id="3435" w:author="A.冯涵" w:date="2026-04-28T17:46:47Z">
              <w:r>
                <w:rPr>
                  <w:sz w:val="18"/>
                  <w:szCs w:val="18"/>
                </w:rPr>
                <w:delText>GB/T</w:delText>
              </w:r>
            </w:del>
            <w:del w:id="3436" w:author="A.冯涵" w:date="2026-04-28T17:46:47Z">
              <w:r>
                <w:rPr>
                  <w:rFonts w:hint="eastAsia"/>
                  <w:sz w:val="18"/>
                  <w:szCs w:val="18"/>
                </w:rPr>
                <w:delText xml:space="preserve"> </w:delText>
              </w:r>
            </w:del>
            <w:del w:id="3437" w:author="A.冯涵" w:date="2026-04-28T17:46:47Z">
              <w:r>
                <w:rPr>
                  <w:sz w:val="18"/>
                  <w:szCs w:val="18"/>
                </w:rPr>
                <w:delText>3711-2008</w:delText>
              </w:r>
            </w:del>
          </w:p>
        </w:tc>
      </w:tr>
      <w:tr w14:paraId="40B9A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438"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5AF28BF0">
            <w:pPr>
              <w:snapToGrid w:val="0"/>
              <w:spacing w:line="360" w:lineRule="exact"/>
              <w:jc w:val="center"/>
              <w:rPr>
                <w:del w:id="3439" w:author="A.冯涵" w:date="2026-04-28T17:46:47Z"/>
                <w:color w:val="000000"/>
                <w:sz w:val="18"/>
                <w:szCs w:val="18"/>
              </w:rPr>
            </w:pPr>
            <w:del w:id="3440" w:author="A.冯涵" w:date="2026-04-28T17:46:47Z">
              <w:r>
                <w:rPr>
                  <w:rFonts w:hint="eastAsia"/>
                  <w:color w:val="000000"/>
                  <w:sz w:val="18"/>
                  <w:szCs w:val="18"/>
                </w:rPr>
                <w:delText>5</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12728953">
            <w:pPr>
              <w:snapToGrid w:val="0"/>
              <w:spacing w:line="360" w:lineRule="exact"/>
              <w:jc w:val="center"/>
              <w:rPr>
                <w:del w:id="3441" w:author="A.冯涵" w:date="2026-04-28T17:46:47Z"/>
                <w:sz w:val="18"/>
                <w:szCs w:val="18"/>
              </w:rPr>
            </w:pPr>
            <w:del w:id="3442" w:author="A.冯涵" w:date="2026-04-28T17:46:47Z">
              <w:r>
                <w:rPr>
                  <w:rFonts w:hint="eastAsia"/>
                  <w:sz w:val="18"/>
                  <w:szCs w:val="18"/>
                </w:rPr>
                <w:delText>吡啶碱含量</w:delText>
              </w:r>
            </w:del>
          </w:p>
        </w:tc>
        <w:tc>
          <w:tcPr>
            <w:tcW w:w="3561" w:type="dxa"/>
            <w:tcBorders>
              <w:left w:val="single" w:color="000000" w:sz="4" w:space="0"/>
              <w:right w:val="single" w:color="000000" w:sz="4" w:space="0"/>
            </w:tcBorders>
            <w:vAlign w:val="bottom"/>
          </w:tcPr>
          <w:p w14:paraId="3061BF3D">
            <w:pPr>
              <w:snapToGrid w:val="0"/>
              <w:spacing w:line="360" w:lineRule="exact"/>
              <w:jc w:val="center"/>
              <w:rPr>
                <w:del w:id="3443" w:author="A.冯涵" w:date="2026-04-28T17:46:47Z"/>
                <w:bCs/>
                <w:sz w:val="18"/>
                <w:szCs w:val="18"/>
              </w:rPr>
            </w:pPr>
            <w:del w:id="3444" w:author="A.冯涵" w:date="2026-04-28T17:46:47Z">
              <w:r>
                <w:rPr>
                  <w:sz w:val="18"/>
                  <w:szCs w:val="18"/>
                </w:rPr>
                <w:delText>GB/T</w:delText>
              </w:r>
            </w:del>
            <w:del w:id="3445" w:author="A.冯涵" w:date="2026-04-28T17:46:47Z">
              <w:r>
                <w:rPr>
                  <w:rFonts w:hint="eastAsia"/>
                  <w:sz w:val="18"/>
                  <w:szCs w:val="18"/>
                </w:rPr>
                <w:delText xml:space="preserve"> </w:delText>
              </w:r>
            </w:del>
            <w:del w:id="3446" w:author="A.冯涵" w:date="2026-04-28T17:46:47Z">
              <w:r>
                <w:rPr>
                  <w:sz w:val="18"/>
                  <w:szCs w:val="18"/>
                </w:rPr>
                <w:delText>3711-2008</w:delText>
              </w:r>
            </w:del>
          </w:p>
        </w:tc>
      </w:tr>
    </w:tbl>
    <w:p w14:paraId="0EB5E9B0">
      <w:pPr>
        <w:snapToGrid w:val="0"/>
        <w:spacing w:line="360" w:lineRule="auto"/>
        <w:ind w:firstLine="360" w:firstLineChars="200"/>
        <w:rPr>
          <w:del w:id="3447" w:author="A.冯涵" w:date="2026-04-28T17:46:47Z"/>
          <w:color w:val="000000"/>
          <w:sz w:val="18"/>
          <w:szCs w:val="18"/>
        </w:rPr>
      </w:pPr>
    </w:p>
    <w:p w14:paraId="4CDE1B9B">
      <w:pPr>
        <w:adjustRightInd w:val="0"/>
        <w:snapToGrid w:val="0"/>
        <w:spacing w:line="360" w:lineRule="auto"/>
        <w:jc w:val="center"/>
        <w:rPr>
          <w:del w:id="3448" w:author="A.冯涵" w:date="2026-04-28T17:46:47Z"/>
          <w:color w:val="000000"/>
          <w:sz w:val="18"/>
          <w:szCs w:val="18"/>
        </w:rPr>
      </w:pPr>
      <w:del w:id="3449" w:author="A.冯涵" w:date="2026-04-28T17:46:47Z">
        <w:r>
          <w:rPr>
            <w:rFonts w:hint="eastAsia"/>
            <w:color w:val="000000"/>
            <w:sz w:val="18"/>
            <w:szCs w:val="18"/>
          </w:rPr>
          <w:delText xml:space="preserve">表44  </w:delText>
        </w:r>
      </w:del>
      <w:del w:id="3450" w:author="A.冯涵" w:date="2026-04-28T17:46:47Z">
        <w:r>
          <w:rPr>
            <w:rFonts w:hint="eastAsia"/>
            <w:sz w:val="18"/>
            <w:szCs w:val="18"/>
          </w:rPr>
          <w:delText>焦化二甲酚</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52BDB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451"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030BB8E5">
            <w:pPr>
              <w:spacing w:line="360" w:lineRule="exact"/>
              <w:jc w:val="center"/>
              <w:rPr>
                <w:del w:id="3452" w:author="A.冯涵" w:date="2026-04-28T17:46:47Z"/>
                <w:color w:val="000000"/>
                <w:sz w:val="18"/>
                <w:szCs w:val="18"/>
              </w:rPr>
            </w:pPr>
            <w:del w:id="3453" w:author="A.冯涵" w:date="2026-04-28T17:46:47Z">
              <w:r>
                <w:rPr>
                  <w:rFonts w:hint="eastAsia"/>
                  <w:color w:val="000000"/>
                  <w:sz w:val="18"/>
                  <w:szCs w:val="18"/>
                </w:rPr>
                <w:delText>序号</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49EEDCCF">
            <w:pPr>
              <w:spacing w:line="360" w:lineRule="exact"/>
              <w:jc w:val="center"/>
              <w:rPr>
                <w:del w:id="3454" w:author="A.冯涵" w:date="2026-04-28T17:46:47Z"/>
                <w:color w:val="000000"/>
                <w:sz w:val="18"/>
                <w:szCs w:val="18"/>
              </w:rPr>
            </w:pPr>
            <w:del w:id="3455" w:author="A.冯涵" w:date="2026-04-28T17:46:47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7691054D">
            <w:pPr>
              <w:spacing w:line="360" w:lineRule="exact"/>
              <w:jc w:val="center"/>
              <w:rPr>
                <w:del w:id="3456" w:author="A.冯涵" w:date="2026-04-28T17:46:47Z"/>
                <w:color w:val="000000"/>
                <w:sz w:val="18"/>
                <w:szCs w:val="18"/>
              </w:rPr>
            </w:pPr>
            <w:del w:id="3457" w:author="A.冯涵" w:date="2026-04-28T17:46:47Z">
              <w:r>
                <w:rPr>
                  <w:rFonts w:hint="eastAsia"/>
                  <w:color w:val="000000"/>
                  <w:sz w:val="18"/>
                  <w:szCs w:val="18"/>
                </w:rPr>
                <w:delText>检验方法</w:delText>
              </w:r>
            </w:del>
          </w:p>
        </w:tc>
      </w:tr>
      <w:tr w14:paraId="61E0B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458"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48F149A6">
            <w:pPr>
              <w:snapToGrid w:val="0"/>
              <w:spacing w:line="360" w:lineRule="exact"/>
              <w:jc w:val="center"/>
              <w:rPr>
                <w:del w:id="3459" w:author="A.冯涵" w:date="2026-04-28T17:46:47Z"/>
                <w:color w:val="000000"/>
                <w:sz w:val="18"/>
                <w:szCs w:val="18"/>
              </w:rPr>
            </w:pPr>
            <w:del w:id="3460" w:author="A.冯涵" w:date="2026-04-28T17:46:47Z">
              <w:r>
                <w:rPr>
                  <w:rFonts w:hint="eastAsia"/>
                  <w:color w:val="000000"/>
                  <w:sz w:val="18"/>
                  <w:szCs w:val="18"/>
                </w:rPr>
                <w:delText>1</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6031D70B">
            <w:pPr>
              <w:snapToGrid w:val="0"/>
              <w:spacing w:line="360" w:lineRule="exact"/>
              <w:jc w:val="center"/>
              <w:rPr>
                <w:del w:id="3461" w:author="A.冯涵" w:date="2026-04-28T17:46:47Z"/>
                <w:color w:val="000000"/>
                <w:sz w:val="18"/>
                <w:szCs w:val="18"/>
              </w:rPr>
            </w:pPr>
            <w:del w:id="3462" w:author="A.冯涵" w:date="2026-04-28T17:46:47Z">
              <w:r>
                <w:rPr>
                  <w:rFonts w:hint="eastAsia"/>
                  <w:sz w:val="18"/>
                  <w:szCs w:val="18"/>
                </w:rPr>
                <w:delText>密度(20℃)</w:delText>
              </w:r>
            </w:del>
          </w:p>
        </w:tc>
        <w:tc>
          <w:tcPr>
            <w:tcW w:w="3561" w:type="dxa"/>
            <w:tcBorders>
              <w:top w:val="single" w:color="000000" w:sz="4" w:space="0"/>
              <w:left w:val="single" w:color="000000" w:sz="4" w:space="0"/>
              <w:right w:val="single" w:color="000000" w:sz="4" w:space="0"/>
            </w:tcBorders>
            <w:vAlign w:val="center"/>
          </w:tcPr>
          <w:p w14:paraId="4F19651F">
            <w:pPr>
              <w:snapToGrid w:val="0"/>
              <w:spacing w:line="360" w:lineRule="exact"/>
              <w:jc w:val="center"/>
              <w:rPr>
                <w:del w:id="3463" w:author="A.冯涵" w:date="2026-04-28T17:46:47Z"/>
              </w:rPr>
            </w:pPr>
            <w:del w:id="3464" w:author="A.冯涵" w:date="2026-04-28T17:46:47Z">
              <w:r>
                <w:rPr>
                  <w:sz w:val="18"/>
                  <w:szCs w:val="18"/>
                </w:rPr>
                <w:delText>GB/T</w:delText>
              </w:r>
            </w:del>
            <w:del w:id="3465" w:author="A.冯涵" w:date="2026-04-28T17:46:47Z">
              <w:r>
                <w:rPr>
                  <w:rFonts w:hint="eastAsia"/>
                  <w:sz w:val="18"/>
                  <w:szCs w:val="18"/>
                </w:rPr>
                <w:delText xml:space="preserve"> </w:delText>
              </w:r>
            </w:del>
            <w:del w:id="3466" w:author="A.冯涵" w:date="2026-04-28T17:46:47Z">
              <w:r>
                <w:rPr>
                  <w:sz w:val="18"/>
                  <w:szCs w:val="18"/>
                </w:rPr>
                <w:delText>2281</w:delText>
              </w:r>
            </w:del>
            <w:del w:id="3467" w:author="A.冯涵" w:date="2026-04-28T17:46:47Z">
              <w:r>
                <w:rPr>
                  <w:rFonts w:hint="eastAsia"/>
                  <w:sz w:val="18"/>
                  <w:szCs w:val="18"/>
                </w:rPr>
                <w:delText>-2008</w:delText>
              </w:r>
            </w:del>
          </w:p>
        </w:tc>
      </w:tr>
      <w:tr w14:paraId="1021E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468"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42E184C8">
            <w:pPr>
              <w:snapToGrid w:val="0"/>
              <w:spacing w:line="360" w:lineRule="exact"/>
              <w:jc w:val="center"/>
              <w:rPr>
                <w:del w:id="3469" w:author="A.冯涵" w:date="2026-04-28T17:46:47Z"/>
                <w:color w:val="000000"/>
                <w:sz w:val="18"/>
                <w:szCs w:val="18"/>
              </w:rPr>
            </w:pPr>
            <w:del w:id="3470" w:author="A.冯涵" w:date="2026-04-28T17:46:47Z">
              <w:r>
                <w:rPr>
                  <w:rFonts w:hint="eastAsia"/>
                  <w:color w:val="000000"/>
                  <w:sz w:val="18"/>
                  <w:szCs w:val="18"/>
                </w:rPr>
                <w:delText>2</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10A1A2F3">
            <w:pPr>
              <w:snapToGrid w:val="0"/>
              <w:spacing w:line="360" w:lineRule="exact"/>
              <w:jc w:val="center"/>
              <w:rPr>
                <w:del w:id="3471" w:author="A.冯涵" w:date="2026-04-28T17:46:47Z"/>
                <w:color w:val="000000"/>
                <w:sz w:val="18"/>
                <w:szCs w:val="18"/>
              </w:rPr>
            </w:pPr>
            <w:del w:id="3472" w:author="A.冯涵" w:date="2026-04-28T17:46:47Z">
              <w:r>
                <w:rPr>
                  <w:rFonts w:hint="eastAsia"/>
                  <w:sz w:val="18"/>
                  <w:szCs w:val="18"/>
                </w:rPr>
                <w:delText>水分</w:delText>
              </w:r>
            </w:del>
          </w:p>
        </w:tc>
        <w:tc>
          <w:tcPr>
            <w:tcW w:w="3561" w:type="dxa"/>
            <w:tcBorders>
              <w:left w:val="single" w:color="000000" w:sz="4" w:space="0"/>
              <w:right w:val="single" w:color="000000" w:sz="4" w:space="0"/>
            </w:tcBorders>
            <w:vAlign w:val="center"/>
          </w:tcPr>
          <w:p w14:paraId="4615CA37">
            <w:pPr>
              <w:snapToGrid w:val="0"/>
              <w:spacing w:line="360" w:lineRule="exact"/>
              <w:jc w:val="center"/>
              <w:rPr>
                <w:del w:id="3473" w:author="A.冯涵" w:date="2026-04-28T17:46:47Z"/>
                <w:color w:val="000000"/>
                <w:sz w:val="18"/>
                <w:szCs w:val="18"/>
              </w:rPr>
            </w:pPr>
            <w:del w:id="3474" w:author="A.冯涵" w:date="2026-04-28T17:46:47Z">
              <w:r>
                <w:rPr>
                  <w:sz w:val="18"/>
                  <w:szCs w:val="18"/>
                </w:rPr>
                <w:delText>GB/T</w:delText>
              </w:r>
            </w:del>
            <w:del w:id="3475" w:author="A.冯涵" w:date="2026-04-28T17:46:47Z">
              <w:r>
                <w:rPr>
                  <w:rFonts w:hint="eastAsia"/>
                  <w:sz w:val="18"/>
                  <w:szCs w:val="18"/>
                </w:rPr>
                <w:delText xml:space="preserve"> </w:delText>
              </w:r>
            </w:del>
            <w:del w:id="3476" w:author="A.冯涵" w:date="2026-04-28T17:46:47Z">
              <w:r>
                <w:rPr>
                  <w:sz w:val="18"/>
                  <w:szCs w:val="18"/>
                </w:rPr>
                <w:delText>2288</w:delText>
              </w:r>
            </w:del>
            <w:del w:id="3477" w:author="A.冯涵" w:date="2026-04-28T17:46:47Z">
              <w:r>
                <w:rPr>
                  <w:rFonts w:hint="eastAsia"/>
                  <w:sz w:val="18"/>
                  <w:szCs w:val="18"/>
                </w:rPr>
                <w:delText>-2008</w:delText>
              </w:r>
            </w:del>
          </w:p>
        </w:tc>
      </w:tr>
      <w:tr w14:paraId="12015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478"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08F47333">
            <w:pPr>
              <w:snapToGrid w:val="0"/>
              <w:spacing w:line="360" w:lineRule="exact"/>
              <w:jc w:val="center"/>
              <w:rPr>
                <w:del w:id="3479" w:author="A.冯涵" w:date="2026-04-28T17:46:47Z"/>
                <w:color w:val="000000"/>
                <w:sz w:val="18"/>
                <w:szCs w:val="18"/>
              </w:rPr>
            </w:pPr>
            <w:del w:id="3480" w:author="A.冯涵" w:date="2026-04-28T17:46:47Z">
              <w:r>
                <w:rPr>
                  <w:rFonts w:hint="eastAsia"/>
                  <w:color w:val="000000"/>
                  <w:sz w:val="18"/>
                  <w:szCs w:val="18"/>
                </w:rPr>
                <w:delText>3</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758F46CC">
            <w:pPr>
              <w:snapToGrid w:val="0"/>
              <w:spacing w:line="360" w:lineRule="exact"/>
              <w:jc w:val="center"/>
              <w:rPr>
                <w:del w:id="3481" w:author="A.冯涵" w:date="2026-04-28T17:46:47Z"/>
                <w:color w:val="000000"/>
                <w:sz w:val="18"/>
                <w:szCs w:val="18"/>
              </w:rPr>
            </w:pPr>
            <w:del w:id="3482" w:author="A.冯涵" w:date="2026-04-28T17:46:47Z">
              <w:r>
                <w:rPr>
                  <w:rFonts w:hint="eastAsia"/>
                  <w:sz w:val="18"/>
                  <w:szCs w:val="18"/>
                </w:rPr>
                <w:delText>中性油试验(浊度法)</w:delText>
              </w:r>
            </w:del>
          </w:p>
        </w:tc>
        <w:tc>
          <w:tcPr>
            <w:tcW w:w="3561" w:type="dxa"/>
            <w:tcBorders>
              <w:left w:val="single" w:color="000000" w:sz="4" w:space="0"/>
              <w:right w:val="single" w:color="000000" w:sz="4" w:space="0"/>
            </w:tcBorders>
            <w:vAlign w:val="center"/>
          </w:tcPr>
          <w:p w14:paraId="69D29864">
            <w:pPr>
              <w:snapToGrid w:val="0"/>
              <w:spacing w:line="360" w:lineRule="exact"/>
              <w:jc w:val="center"/>
              <w:rPr>
                <w:del w:id="3483" w:author="A.冯涵" w:date="2026-04-28T17:46:47Z"/>
                <w:color w:val="000000"/>
                <w:sz w:val="18"/>
                <w:szCs w:val="18"/>
              </w:rPr>
            </w:pPr>
            <w:del w:id="3484" w:author="A.冯涵" w:date="2026-04-28T17:46:47Z">
              <w:r>
                <w:rPr>
                  <w:sz w:val="18"/>
                  <w:szCs w:val="18"/>
                </w:rPr>
                <w:delText>GB/T 6705-2008</w:delText>
              </w:r>
            </w:del>
          </w:p>
        </w:tc>
      </w:tr>
      <w:tr w14:paraId="272CB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485"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606A6027">
            <w:pPr>
              <w:snapToGrid w:val="0"/>
              <w:spacing w:line="360" w:lineRule="exact"/>
              <w:jc w:val="center"/>
              <w:rPr>
                <w:del w:id="3486" w:author="A.冯涵" w:date="2026-04-28T17:46:47Z"/>
                <w:color w:val="000000"/>
                <w:sz w:val="18"/>
                <w:szCs w:val="18"/>
              </w:rPr>
            </w:pPr>
            <w:del w:id="3487" w:author="A.冯涵" w:date="2026-04-28T17:46:47Z">
              <w:r>
                <w:rPr>
                  <w:rFonts w:hint="eastAsia"/>
                  <w:color w:val="000000"/>
                  <w:sz w:val="18"/>
                  <w:szCs w:val="18"/>
                </w:rPr>
                <w:delText>4</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00FA4766">
            <w:pPr>
              <w:snapToGrid w:val="0"/>
              <w:spacing w:line="360" w:lineRule="exact"/>
              <w:jc w:val="center"/>
              <w:rPr>
                <w:del w:id="3488" w:author="A.冯涵" w:date="2026-04-28T17:46:47Z"/>
                <w:sz w:val="18"/>
                <w:szCs w:val="18"/>
              </w:rPr>
            </w:pPr>
            <w:del w:id="3489" w:author="A.冯涵" w:date="2026-04-28T17:46:47Z">
              <w:r>
                <w:rPr>
                  <w:rFonts w:hint="eastAsia"/>
                  <w:sz w:val="18"/>
                  <w:szCs w:val="18"/>
                </w:rPr>
                <w:delText>苯酚含量</w:delText>
              </w:r>
            </w:del>
          </w:p>
        </w:tc>
        <w:tc>
          <w:tcPr>
            <w:tcW w:w="3561" w:type="dxa"/>
            <w:tcBorders>
              <w:left w:val="single" w:color="000000" w:sz="4" w:space="0"/>
              <w:right w:val="single" w:color="000000" w:sz="4" w:space="0"/>
            </w:tcBorders>
            <w:vAlign w:val="center"/>
          </w:tcPr>
          <w:p w14:paraId="41BE9F76">
            <w:pPr>
              <w:snapToGrid w:val="0"/>
              <w:spacing w:line="360" w:lineRule="exact"/>
              <w:jc w:val="center"/>
              <w:rPr>
                <w:del w:id="3490" w:author="A.冯涵" w:date="2026-04-28T17:46:47Z"/>
                <w:bCs/>
                <w:sz w:val="18"/>
                <w:szCs w:val="18"/>
              </w:rPr>
            </w:pPr>
            <w:del w:id="3491" w:author="A.冯涵" w:date="2026-04-28T17:46:47Z">
              <w:r>
                <w:rPr>
                  <w:sz w:val="18"/>
                  <w:szCs w:val="18"/>
                </w:rPr>
                <w:delText>GB/T</w:delText>
              </w:r>
            </w:del>
            <w:del w:id="3492" w:author="A.冯涵" w:date="2026-04-28T17:46:47Z">
              <w:r>
                <w:rPr>
                  <w:rFonts w:hint="eastAsia"/>
                  <w:sz w:val="18"/>
                  <w:szCs w:val="18"/>
                </w:rPr>
                <w:delText xml:space="preserve"> </w:delText>
              </w:r>
            </w:del>
            <w:del w:id="3493" w:author="A.冯涵" w:date="2026-04-28T17:46:47Z">
              <w:r>
                <w:rPr>
                  <w:sz w:val="18"/>
                  <w:szCs w:val="18"/>
                </w:rPr>
                <w:delText>2</w:delText>
              </w:r>
            </w:del>
            <w:del w:id="3494" w:author="A.冯涵" w:date="2026-04-28T17:46:47Z">
              <w:r>
                <w:rPr>
                  <w:rFonts w:hint="eastAsia"/>
                  <w:sz w:val="18"/>
                  <w:szCs w:val="18"/>
                </w:rPr>
                <w:delText>601-2008</w:delText>
              </w:r>
            </w:del>
          </w:p>
        </w:tc>
      </w:tr>
      <w:tr w14:paraId="43DC5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495"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4ED78D52">
            <w:pPr>
              <w:snapToGrid w:val="0"/>
              <w:spacing w:line="360" w:lineRule="exact"/>
              <w:jc w:val="center"/>
              <w:rPr>
                <w:del w:id="3496" w:author="A.冯涵" w:date="2026-04-28T17:46:47Z"/>
                <w:color w:val="000000"/>
                <w:sz w:val="18"/>
                <w:szCs w:val="18"/>
              </w:rPr>
            </w:pPr>
            <w:del w:id="3497" w:author="A.冯涵" w:date="2026-04-28T17:46:47Z">
              <w:r>
                <w:rPr>
                  <w:rFonts w:hint="eastAsia"/>
                  <w:color w:val="000000"/>
                  <w:sz w:val="18"/>
                  <w:szCs w:val="18"/>
                </w:rPr>
                <w:delText>5</w:delText>
              </w:r>
            </w:del>
          </w:p>
        </w:tc>
        <w:tc>
          <w:tcPr>
            <w:tcW w:w="4002" w:type="dxa"/>
            <w:tcBorders>
              <w:top w:val="single" w:color="000000" w:sz="4" w:space="0"/>
              <w:left w:val="single" w:color="000000" w:sz="4" w:space="0"/>
              <w:bottom w:val="single" w:color="000000" w:sz="4" w:space="0"/>
              <w:right w:val="single" w:color="000000" w:sz="4" w:space="0"/>
            </w:tcBorders>
            <w:vAlign w:val="bottom"/>
          </w:tcPr>
          <w:p w14:paraId="081A3A04">
            <w:pPr>
              <w:snapToGrid w:val="0"/>
              <w:spacing w:line="360" w:lineRule="exact"/>
              <w:jc w:val="center"/>
              <w:rPr>
                <w:del w:id="3498" w:author="A.冯涵" w:date="2026-04-28T17:46:47Z"/>
                <w:sz w:val="18"/>
                <w:szCs w:val="18"/>
              </w:rPr>
            </w:pPr>
            <w:del w:id="3499" w:author="A.冯涵" w:date="2026-04-28T17:46:47Z">
              <w:r>
                <w:rPr>
                  <w:rFonts w:hint="eastAsia"/>
                  <w:sz w:val="18"/>
                  <w:szCs w:val="18"/>
                </w:rPr>
                <w:delText>二甲酚类含量</w:delText>
              </w:r>
            </w:del>
          </w:p>
        </w:tc>
        <w:tc>
          <w:tcPr>
            <w:tcW w:w="3561" w:type="dxa"/>
            <w:tcBorders>
              <w:left w:val="single" w:color="000000" w:sz="4" w:space="0"/>
              <w:right w:val="single" w:color="000000" w:sz="4" w:space="0"/>
            </w:tcBorders>
            <w:vAlign w:val="center"/>
          </w:tcPr>
          <w:p w14:paraId="62A03E91">
            <w:pPr>
              <w:snapToGrid w:val="0"/>
              <w:spacing w:line="360" w:lineRule="exact"/>
              <w:jc w:val="center"/>
              <w:rPr>
                <w:del w:id="3500" w:author="A.冯涵" w:date="2026-04-28T17:46:47Z"/>
                <w:sz w:val="18"/>
                <w:szCs w:val="18"/>
              </w:rPr>
            </w:pPr>
            <w:del w:id="3501" w:author="A.冯涵" w:date="2026-04-28T17:46:47Z">
              <w:r>
                <w:rPr>
                  <w:sz w:val="18"/>
                  <w:szCs w:val="18"/>
                </w:rPr>
                <w:delText>GB/T</w:delText>
              </w:r>
            </w:del>
            <w:del w:id="3502" w:author="A.冯涵" w:date="2026-04-28T17:46:47Z">
              <w:r>
                <w:rPr>
                  <w:rFonts w:hint="eastAsia"/>
                  <w:sz w:val="18"/>
                  <w:szCs w:val="18"/>
                </w:rPr>
                <w:delText xml:space="preserve"> </w:delText>
              </w:r>
            </w:del>
            <w:del w:id="3503" w:author="A.冯涵" w:date="2026-04-28T17:46:47Z">
              <w:r>
                <w:rPr>
                  <w:sz w:val="18"/>
                  <w:szCs w:val="18"/>
                </w:rPr>
                <w:delText>2</w:delText>
              </w:r>
            </w:del>
            <w:del w:id="3504" w:author="A.冯涵" w:date="2026-04-28T17:46:47Z">
              <w:r>
                <w:rPr>
                  <w:rFonts w:hint="eastAsia"/>
                  <w:sz w:val="18"/>
                  <w:szCs w:val="18"/>
                </w:rPr>
                <w:delText>601-2008</w:delText>
              </w:r>
            </w:del>
          </w:p>
        </w:tc>
      </w:tr>
      <w:tr w14:paraId="6D038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505"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51CF1565">
            <w:pPr>
              <w:snapToGrid w:val="0"/>
              <w:spacing w:line="360" w:lineRule="exact"/>
              <w:jc w:val="center"/>
              <w:rPr>
                <w:del w:id="3506" w:author="A.冯涵" w:date="2026-04-28T17:46:47Z"/>
                <w:color w:val="000000"/>
                <w:sz w:val="18"/>
                <w:szCs w:val="18"/>
              </w:rPr>
            </w:pPr>
            <w:del w:id="3507" w:author="A.冯涵" w:date="2026-04-28T17:46:47Z">
              <w:r>
                <w:rPr>
                  <w:rFonts w:hint="eastAsia"/>
                  <w:color w:val="000000"/>
                  <w:sz w:val="18"/>
                  <w:szCs w:val="18"/>
                </w:rPr>
                <w:delText>6</w:delText>
              </w:r>
            </w:del>
          </w:p>
        </w:tc>
        <w:tc>
          <w:tcPr>
            <w:tcW w:w="4002" w:type="dxa"/>
            <w:tcBorders>
              <w:top w:val="single" w:color="000000" w:sz="4" w:space="0"/>
              <w:left w:val="single" w:color="000000" w:sz="4" w:space="0"/>
              <w:bottom w:val="single" w:color="000000" w:sz="4" w:space="0"/>
              <w:right w:val="single" w:color="000000" w:sz="4" w:space="0"/>
            </w:tcBorders>
            <w:vAlign w:val="bottom"/>
          </w:tcPr>
          <w:p w14:paraId="254D7066">
            <w:pPr>
              <w:snapToGrid w:val="0"/>
              <w:spacing w:line="360" w:lineRule="exact"/>
              <w:jc w:val="center"/>
              <w:rPr>
                <w:del w:id="3508" w:author="A.冯涵" w:date="2026-04-28T17:46:47Z"/>
                <w:sz w:val="18"/>
                <w:szCs w:val="18"/>
              </w:rPr>
            </w:pPr>
            <w:del w:id="3509" w:author="A.冯涵" w:date="2026-04-28T17:46:47Z">
              <w:r>
                <w:rPr>
                  <w:rFonts w:hint="eastAsia"/>
                  <w:sz w:val="18"/>
                  <w:szCs w:val="18"/>
                </w:rPr>
                <w:delText>三甲酚类含量</w:delText>
              </w:r>
            </w:del>
          </w:p>
        </w:tc>
        <w:tc>
          <w:tcPr>
            <w:tcW w:w="3561" w:type="dxa"/>
            <w:tcBorders>
              <w:left w:val="single" w:color="000000" w:sz="4" w:space="0"/>
              <w:right w:val="single" w:color="000000" w:sz="4" w:space="0"/>
            </w:tcBorders>
            <w:vAlign w:val="center"/>
          </w:tcPr>
          <w:p w14:paraId="693884DD">
            <w:pPr>
              <w:snapToGrid w:val="0"/>
              <w:spacing w:line="360" w:lineRule="exact"/>
              <w:jc w:val="center"/>
              <w:rPr>
                <w:del w:id="3510" w:author="A.冯涵" w:date="2026-04-28T17:46:47Z"/>
                <w:sz w:val="18"/>
                <w:szCs w:val="18"/>
              </w:rPr>
            </w:pPr>
            <w:del w:id="3511" w:author="A.冯涵" w:date="2026-04-28T17:46:47Z">
              <w:r>
                <w:rPr>
                  <w:sz w:val="18"/>
                  <w:szCs w:val="18"/>
                </w:rPr>
                <w:delText>GB/T</w:delText>
              </w:r>
            </w:del>
            <w:del w:id="3512" w:author="A.冯涵" w:date="2026-04-28T17:46:47Z">
              <w:r>
                <w:rPr>
                  <w:rFonts w:hint="eastAsia"/>
                  <w:sz w:val="18"/>
                  <w:szCs w:val="18"/>
                </w:rPr>
                <w:delText xml:space="preserve"> </w:delText>
              </w:r>
            </w:del>
            <w:del w:id="3513" w:author="A.冯涵" w:date="2026-04-28T17:46:47Z">
              <w:r>
                <w:rPr>
                  <w:sz w:val="18"/>
                  <w:szCs w:val="18"/>
                </w:rPr>
                <w:delText>2</w:delText>
              </w:r>
            </w:del>
            <w:del w:id="3514" w:author="A.冯涵" w:date="2026-04-28T17:46:47Z">
              <w:r>
                <w:rPr>
                  <w:rFonts w:hint="eastAsia"/>
                  <w:sz w:val="18"/>
                  <w:szCs w:val="18"/>
                </w:rPr>
                <w:delText>601-2008</w:delText>
              </w:r>
            </w:del>
          </w:p>
        </w:tc>
      </w:tr>
      <w:tr w14:paraId="3696A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515"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63D63152">
            <w:pPr>
              <w:snapToGrid w:val="0"/>
              <w:spacing w:line="360" w:lineRule="exact"/>
              <w:jc w:val="center"/>
              <w:rPr>
                <w:del w:id="3516" w:author="A.冯涵" w:date="2026-04-28T17:46:47Z"/>
                <w:color w:val="000000"/>
                <w:sz w:val="18"/>
                <w:szCs w:val="18"/>
              </w:rPr>
            </w:pPr>
            <w:del w:id="3517" w:author="A.冯涵" w:date="2026-04-28T17:46:47Z">
              <w:r>
                <w:rPr>
                  <w:rFonts w:hint="eastAsia"/>
                  <w:color w:val="000000"/>
                  <w:sz w:val="18"/>
                  <w:szCs w:val="18"/>
                </w:rPr>
                <w:delText>7</w:delText>
              </w:r>
            </w:del>
          </w:p>
        </w:tc>
        <w:tc>
          <w:tcPr>
            <w:tcW w:w="4002" w:type="dxa"/>
            <w:tcBorders>
              <w:top w:val="single" w:color="000000" w:sz="4" w:space="0"/>
              <w:left w:val="single" w:color="000000" w:sz="4" w:space="0"/>
              <w:bottom w:val="single" w:color="000000" w:sz="4" w:space="0"/>
              <w:right w:val="single" w:color="000000" w:sz="4" w:space="0"/>
            </w:tcBorders>
            <w:vAlign w:val="bottom"/>
          </w:tcPr>
          <w:p w14:paraId="6E18F169">
            <w:pPr>
              <w:snapToGrid w:val="0"/>
              <w:spacing w:line="360" w:lineRule="exact"/>
              <w:jc w:val="center"/>
              <w:rPr>
                <w:del w:id="3518" w:author="A.冯涵" w:date="2026-04-28T17:46:47Z"/>
                <w:sz w:val="18"/>
                <w:szCs w:val="18"/>
              </w:rPr>
            </w:pPr>
            <w:del w:id="3519" w:author="A.冯涵" w:date="2026-04-28T17:46:47Z">
              <w:r>
                <w:rPr>
                  <w:rFonts w:hint="eastAsia"/>
                  <w:sz w:val="18"/>
                  <w:szCs w:val="18"/>
                </w:rPr>
                <w:delText>外观</w:delText>
              </w:r>
            </w:del>
          </w:p>
        </w:tc>
        <w:tc>
          <w:tcPr>
            <w:tcW w:w="3561" w:type="dxa"/>
            <w:tcBorders>
              <w:left w:val="single" w:color="000000" w:sz="4" w:space="0"/>
              <w:right w:val="single" w:color="000000" w:sz="4" w:space="0"/>
            </w:tcBorders>
            <w:vAlign w:val="center"/>
          </w:tcPr>
          <w:p w14:paraId="0E3E4CFA">
            <w:pPr>
              <w:snapToGrid w:val="0"/>
              <w:spacing w:line="360" w:lineRule="exact"/>
              <w:jc w:val="center"/>
              <w:rPr>
                <w:del w:id="3520" w:author="A.冯涵" w:date="2026-04-28T17:46:47Z"/>
                <w:sz w:val="18"/>
                <w:szCs w:val="18"/>
              </w:rPr>
            </w:pPr>
            <w:del w:id="3521" w:author="A.冯涵" w:date="2026-04-28T17:46:47Z">
              <w:r>
                <w:rPr>
                  <w:sz w:val="18"/>
                  <w:szCs w:val="18"/>
                </w:rPr>
                <w:delText>GB/T 2600-2009</w:delText>
              </w:r>
            </w:del>
          </w:p>
        </w:tc>
      </w:tr>
    </w:tbl>
    <w:p w14:paraId="205D2D65">
      <w:pPr>
        <w:snapToGrid w:val="0"/>
        <w:spacing w:line="360" w:lineRule="auto"/>
        <w:ind w:firstLine="360" w:firstLineChars="200"/>
        <w:rPr>
          <w:del w:id="3522" w:author="A.冯涵" w:date="2026-04-28T17:46:47Z"/>
          <w:color w:val="000000"/>
          <w:sz w:val="18"/>
          <w:szCs w:val="18"/>
        </w:rPr>
      </w:pPr>
    </w:p>
    <w:p w14:paraId="5A36F627">
      <w:pPr>
        <w:adjustRightInd w:val="0"/>
        <w:snapToGrid w:val="0"/>
        <w:spacing w:line="360" w:lineRule="auto"/>
        <w:jc w:val="center"/>
        <w:rPr>
          <w:del w:id="3523" w:author="A.冯涵" w:date="2026-04-28T17:46:47Z"/>
          <w:color w:val="000000"/>
          <w:sz w:val="18"/>
          <w:szCs w:val="18"/>
        </w:rPr>
      </w:pPr>
      <w:del w:id="3524" w:author="A.冯涵" w:date="2026-04-28T17:46:47Z">
        <w:r>
          <w:rPr>
            <w:rFonts w:hint="eastAsia"/>
            <w:color w:val="000000"/>
            <w:sz w:val="18"/>
            <w:szCs w:val="18"/>
          </w:rPr>
          <w:delText xml:space="preserve">表45  </w:delText>
        </w:r>
      </w:del>
      <w:del w:id="3525" w:author="A.冯涵" w:date="2026-04-28T17:46:47Z">
        <w:r>
          <w:rPr>
            <w:rFonts w:hint="eastAsia"/>
            <w:sz w:val="18"/>
            <w:szCs w:val="18"/>
          </w:rPr>
          <w:delText>焦化甲酚</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208B4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526"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0706286B">
            <w:pPr>
              <w:spacing w:line="360" w:lineRule="exact"/>
              <w:jc w:val="center"/>
              <w:rPr>
                <w:del w:id="3527" w:author="A.冯涵" w:date="2026-04-28T17:46:47Z"/>
                <w:color w:val="000000"/>
                <w:sz w:val="18"/>
                <w:szCs w:val="18"/>
              </w:rPr>
            </w:pPr>
            <w:del w:id="3528" w:author="A.冯涵" w:date="2026-04-28T17:46:47Z">
              <w:r>
                <w:rPr>
                  <w:rFonts w:hint="eastAsia"/>
                  <w:color w:val="000000"/>
                  <w:sz w:val="18"/>
                  <w:szCs w:val="18"/>
                </w:rPr>
                <w:delText>序号</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2C8F0BC6">
            <w:pPr>
              <w:spacing w:line="360" w:lineRule="exact"/>
              <w:jc w:val="center"/>
              <w:rPr>
                <w:del w:id="3529" w:author="A.冯涵" w:date="2026-04-28T17:46:47Z"/>
                <w:color w:val="000000"/>
                <w:sz w:val="18"/>
                <w:szCs w:val="18"/>
              </w:rPr>
            </w:pPr>
            <w:del w:id="3530" w:author="A.冯涵" w:date="2026-04-28T17:46:47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78F4E116">
            <w:pPr>
              <w:spacing w:line="360" w:lineRule="exact"/>
              <w:jc w:val="center"/>
              <w:rPr>
                <w:del w:id="3531" w:author="A.冯涵" w:date="2026-04-28T17:46:47Z"/>
                <w:color w:val="000000"/>
                <w:sz w:val="18"/>
                <w:szCs w:val="18"/>
              </w:rPr>
            </w:pPr>
            <w:del w:id="3532" w:author="A.冯涵" w:date="2026-04-28T17:46:47Z">
              <w:r>
                <w:rPr>
                  <w:rFonts w:hint="eastAsia"/>
                  <w:color w:val="000000"/>
                  <w:sz w:val="18"/>
                  <w:szCs w:val="18"/>
                </w:rPr>
                <w:delText>检验方法</w:delText>
              </w:r>
            </w:del>
          </w:p>
        </w:tc>
      </w:tr>
      <w:tr w14:paraId="21264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533"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404444C5">
            <w:pPr>
              <w:snapToGrid w:val="0"/>
              <w:spacing w:line="360" w:lineRule="exact"/>
              <w:jc w:val="center"/>
              <w:rPr>
                <w:del w:id="3534" w:author="A.冯涵" w:date="2026-04-28T17:46:47Z"/>
                <w:color w:val="000000"/>
                <w:sz w:val="18"/>
                <w:szCs w:val="18"/>
              </w:rPr>
            </w:pPr>
            <w:del w:id="3535" w:author="A.冯涵" w:date="2026-04-28T17:46:47Z">
              <w:r>
                <w:rPr>
                  <w:rFonts w:hint="eastAsia"/>
                  <w:color w:val="000000"/>
                  <w:sz w:val="18"/>
                  <w:szCs w:val="18"/>
                </w:rPr>
                <w:delText>1</w:delText>
              </w:r>
            </w:del>
          </w:p>
        </w:tc>
        <w:tc>
          <w:tcPr>
            <w:tcW w:w="4002" w:type="dxa"/>
            <w:tcBorders>
              <w:top w:val="single" w:color="000000" w:sz="4" w:space="0"/>
              <w:left w:val="single" w:color="000000" w:sz="4" w:space="0"/>
              <w:bottom w:val="single" w:color="000000" w:sz="4" w:space="0"/>
              <w:right w:val="single" w:color="000000" w:sz="4" w:space="0"/>
            </w:tcBorders>
            <w:vAlign w:val="bottom"/>
          </w:tcPr>
          <w:p w14:paraId="6F76076D">
            <w:pPr>
              <w:snapToGrid w:val="0"/>
              <w:spacing w:line="360" w:lineRule="exact"/>
              <w:jc w:val="center"/>
              <w:rPr>
                <w:del w:id="3536" w:author="A.冯涵" w:date="2026-04-28T17:46:47Z"/>
                <w:color w:val="000000"/>
                <w:sz w:val="18"/>
                <w:szCs w:val="18"/>
              </w:rPr>
            </w:pPr>
            <w:del w:id="3537" w:author="A.冯涵" w:date="2026-04-28T17:46:47Z">
              <w:r>
                <w:rPr>
                  <w:rFonts w:hint="eastAsia"/>
                  <w:sz w:val="18"/>
                  <w:szCs w:val="18"/>
                </w:rPr>
                <w:delText>密度(20℃)</w:delText>
              </w:r>
            </w:del>
          </w:p>
        </w:tc>
        <w:tc>
          <w:tcPr>
            <w:tcW w:w="3561" w:type="dxa"/>
            <w:tcBorders>
              <w:top w:val="single" w:color="000000" w:sz="4" w:space="0"/>
              <w:left w:val="single" w:color="000000" w:sz="4" w:space="0"/>
              <w:right w:val="single" w:color="000000" w:sz="4" w:space="0"/>
            </w:tcBorders>
            <w:vAlign w:val="bottom"/>
          </w:tcPr>
          <w:p w14:paraId="017F9525">
            <w:pPr>
              <w:snapToGrid w:val="0"/>
              <w:spacing w:line="360" w:lineRule="exact"/>
              <w:jc w:val="center"/>
              <w:rPr>
                <w:del w:id="3538" w:author="A.冯涵" w:date="2026-04-28T17:46:47Z"/>
              </w:rPr>
            </w:pPr>
            <w:del w:id="3539" w:author="A.冯涵" w:date="2026-04-28T17:46:47Z">
              <w:r>
                <w:rPr>
                  <w:sz w:val="18"/>
                  <w:szCs w:val="18"/>
                </w:rPr>
                <w:delText>GB/T</w:delText>
              </w:r>
            </w:del>
            <w:del w:id="3540" w:author="A.冯涵" w:date="2026-04-28T17:46:47Z">
              <w:r>
                <w:rPr>
                  <w:rFonts w:hint="eastAsia"/>
                  <w:sz w:val="18"/>
                  <w:szCs w:val="18"/>
                </w:rPr>
                <w:delText xml:space="preserve"> </w:delText>
              </w:r>
            </w:del>
            <w:del w:id="3541" w:author="A.冯涵" w:date="2026-04-28T17:46:47Z">
              <w:r>
                <w:rPr>
                  <w:sz w:val="18"/>
                  <w:szCs w:val="18"/>
                </w:rPr>
                <w:delText>2281-2008</w:delText>
              </w:r>
            </w:del>
          </w:p>
        </w:tc>
      </w:tr>
      <w:tr w14:paraId="24693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542"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63E66B4C">
            <w:pPr>
              <w:snapToGrid w:val="0"/>
              <w:spacing w:line="360" w:lineRule="exact"/>
              <w:jc w:val="center"/>
              <w:rPr>
                <w:del w:id="3543" w:author="A.冯涵" w:date="2026-04-28T17:46:47Z"/>
                <w:color w:val="000000"/>
                <w:sz w:val="18"/>
                <w:szCs w:val="18"/>
              </w:rPr>
            </w:pPr>
            <w:del w:id="3544" w:author="A.冯涵" w:date="2026-04-28T17:46:47Z">
              <w:r>
                <w:rPr>
                  <w:rFonts w:hint="eastAsia"/>
                  <w:color w:val="000000"/>
                  <w:sz w:val="18"/>
                  <w:szCs w:val="18"/>
                </w:rPr>
                <w:delText>2</w:delText>
              </w:r>
            </w:del>
          </w:p>
        </w:tc>
        <w:tc>
          <w:tcPr>
            <w:tcW w:w="4002" w:type="dxa"/>
            <w:tcBorders>
              <w:top w:val="single" w:color="000000" w:sz="4" w:space="0"/>
              <w:left w:val="single" w:color="000000" w:sz="4" w:space="0"/>
              <w:bottom w:val="single" w:color="000000" w:sz="4" w:space="0"/>
              <w:right w:val="single" w:color="000000" w:sz="4" w:space="0"/>
            </w:tcBorders>
            <w:vAlign w:val="bottom"/>
          </w:tcPr>
          <w:p w14:paraId="08484B7D">
            <w:pPr>
              <w:snapToGrid w:val="0"/>
              <w:spacing w:line="360" w:lineRule="exact"/>
              <w:jc w:val="center"/>
              <w:rPr>
                <w:del w:id="3545" w:author="A.冯涵" w:date="2026-04-28T17:46:47Z"/>
                <w:color w:val="000000"/>
                <w:sz w:val="18"/>
                <w:szCs w:val="18"/>
              </w:rPr>
            </w:pPr>
            <w:del w:id="3546" w:author="A.冯涵" w:date="2026-04-28T17:46:47Z">
              <w:r>
                <w:rPr>
                  <w:rFonts w:hint="eastAsia"/>
                  <w:sz w:val="18"/>
                  <w:szCs w:val="18"/>
                </w:rPr>
                <w:delText>水分</w:delText>
              </w:r>
            </w:del>
          </w:p>
        </w:tc>
        <w:tc>
          <w:tcPr>
            <w:tcW w:w="3561" w:type="dxa"/>
            <w:tcBorders>
              <w:left w:val="single" w:color="000000" w:sz="4" w:space="0"/>
              <w:right w:val="single" w:color="000000" w:sz="4" w:space="0"/>
            </w:tcBorders>
            <w:vAlign w:val="bottom"/>
          </w:tcPr>
          <w:p w14:paraId="25E0539D">
            <w:pPr>
              <w:snapToGrid w:val="0"/>
              <w:spacing w:line="360" w:lineRule="exact"/>
              <w:jc w:val="center"/>
              <w:rPr>
                <w:del w:id="3547" w:author="A.冯涵" w:date="2026-04-28T17:46:47Z"/>
                <w:color w:val="000000"/>
                <w:sz w:val="18"/>
                <w:szCs w:val="18"/>
              </w:rPr>
            </w:pPr>
            <w:del w:id="3548" w:author="A.冯涵" w:date="2026-04-28T17:46:47Z">
              <w:r>
                <w:rPr>
                  <w:sz w:val="18"/>
                  <w:szCs w:val="18"/>
                </w:rPr>
                <w:delText>GB/T</w:delText>
              </w:r>
            </w:del>
            <w:del w:id="3549" w:author="A.冯涵" w:date="2026-04-28T17:46:47Z">
              <w:r>
                <w:rPr>
                  <w:rFonts w:hint="eastAsia"/>
                  <w:sz w:val="18"/>
                  <w:szCs w:val="18"/>
                </w:rPr>
                <w:delText xml:space="preserve"> </w:delText>
              </w:r>
            </w:del>
            <w:del w:id="3550" w:author="A.冯涵" w:date="2026-04-28T17:46:47Z">
              <w:r>
                <w:rPr>
                  <w:sz w:val="18"/>
                  <w:szCs w:val="18"/>
                </w:rPr>
                <w:delText>228</w:delText>
              </w:r>
            </w:del>
            <w:del w:id="3551" w:author="A.冯涵" w:date="2026-04-28T17:46:47Z">
              <w:r>
                <w:rPr>
                  <w:rFonts w:hint="eastAsia"/>
                  <w:sz w:val="18"/>
                  <w:szCs w:val="18"/>
                </w:rPr>
                <w:delText>8</w:delText>
              </w:r>
            </w:del>
            <w:del w:id="3552" w:author="A.冯涵" w:date="2026-04-28T17:46:47Z">
              <w:r>
                <w:rPr>
                  <w:sz w:val="18"/>
                  <w:szCs w:val="18"/>
                </w:rPr>
                <w:delText>-2008</w:delText>
              </w:r>
            </w:del>
          </w:p>
        </w:tc>
      </w:tr>
      <w:tr w14:paraId="6D53D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553"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5F86D23F">
            <w:pPr>
              <w:snapToGrid w:val="0"/>
              <w:spacing w:line="360" w:lineRule="exact"/>
              <w:jc w:val="center"/>
              <w:rPr>
                <w:del w:id="3554" w:author="A.冯涵" w:date="2026-04-28T17:46:47Z"/>
                <w:color w:val="000000"/>
                <w:sz w:val="18"/>
                <w:szCs w:val="18"/>
              </w:rPr>
            </w:pPr>
            <w:del w:id="3555" w:author="A.冯涵" w:date="2026-04-28T17:46:47Z">
              <w:r>
                <w:rPr>
                  <w:rFonts w:hint="eastAsia"/>
                  <w:color w:val="000000"/>
                  <w:sz w:val="18"/>
                  <w:szCs w:val="18"/>
                </w:rPr>
                <w:delText>3</w:delText>
              </w:r>
            </w:del>
          </w:p>
        </w:tc>
        <w:tc>
          <w:tcPr>
            <w:tcW w:w="4002" w:type="dxa"/>
            <w:tcBorders>
              <w:top w:val="single" w:color="000000" w:sz="4" w:space="0"/>
              <w:left w:val="single" w:color="000000" w:sz="4" w:space="0"/>
              <w:bottom w:val="single" w:color="000000" w:sz="4" w:space="0"/>
              <w:right w:val="single" w:color="000000" w:sz="4" w:space="0"/>
            </w:tcBorders>
            <w:vAlign w:val="bottom"/>
          </w:tcPr>
          <w:p w14:paraId="591C7041">
            <w:pPr>
              <w:snapToGrid w:val="0"/>
              <w:spacing w:line="360" w:lineRule="exact"/>
              <w:jc w:val="center"/>
              <w:rPr>
                <w:del w:id="3556" w:author="A.冯涵" w:date="2026-04-28T17:46:47Z"/>
                <w:color w:val="000000"/>
                <w:sz w:val="18"/>
                <w:szCs w:val="18"/>
              </w:rPr>
            </w:pPr>
            <w:del w:id="3557" w:author="A.冯涵" w:date="2026-04-28T17:46:47Z">
              <w:r>
                <w:rPr>
                  <w:rFonts w:hint="eastAsia"/>
                  <w:sz w:val="18"/>
                  <w:szCs w:val="18"/>
                </w:rPr>
                <w:delText>中性油试验(浊度法)</w:delText>
              </w:r>
            </w:del>
          </w:p>
        </w:tc>
        <w:tc>
          <w:tcPr>
            <w:tcW w:w="3561" w:type="dxa"/>
            <w:tcBorders>
              <w:left w:val="single" w:color="000000" w:sz="4" w:space="0"/>
              <w:right w:val="single" w:color="000000" w:sz="4" w:space="0"/>
            </w:tcBorders>
            <w:vAlign w:val="bottom"/>
          </w:tcPr>
          <w:p w14:paraId="1A5D98CC">
            <w:pPr>
              <w:snapToGrid w:val="0"/>
              <w:spacing w:line="360" w:lineRule="exact"/>
              <w:jc w:val="center"/>
              <w:rPr>
                <w:del w:id="3558" w:author="A.冯涵" w:date="2026-04-28T17:46:47Z"/>
                <w:color w:val="000000"/>
                <w:sz w:val="18"/>
                <w:szCs w:val="18"/>
              </w:rPr>
            </w:pPr>
            <w:del w:id="3559" w:author="A.冯涵" w:date="2026-04-28T17:46:47Z">
              <w:r>
                <w:rPr>
                  <w:sz w:val="18"/>
                  <w:szCs w:val="18"/>
                </w:rPr>
                <w:delText>GB/T 6705-2008</w:delText>
              </w:r>
            </w:del>
          </w:p>
        </w:tc>
      </w:tr>
      <w:tr w14:paraId="18C40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560"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141AFD0D">
            <w:pPr>
              <w:snapToGrid w:val="0"/>
              <w:spacing w:line="360" w:lineRule="exact"/>
              <w:jc w:val="center"/>
              <w:rPr>
                <w:del w:id="3561" w:author="A.冯涵" w:date="2026-04-28T17:46:47Z"/>
                <w:color w:val="000000"/>
                <w:sz w:val="18"/>
                <w:szCs w:val="18"/>
              </w:rPr>
            </w:pPr>
            <w:del w:id="3562" w:author="A.冯涵" w:date="2026-04-28T17:46:47Z">
              <w:r>
                <w:rPr>
                  <w:rFonts w:hint="eastAsia"/>
                  <w:color w:val="000000"/>
                  <w:sz w:val="18"/>
                  <w:szCs w:val="18"/>
                </w:rPr>
                <w:delText>4</w:delText>
              </w:r>
            </w:del>
          </w:p>
        </w:tc>
        <w:tc>
          <w:tcPr>
            <w:tcW w:w="4002" w:type="dxa"/>
            <w:tcBorders>
              <w:top w:val="single" w:color="000000" w:sz="4" w:space="0"/>
              <w:left w:val="single" w:color="000000" w:sz="4" w:space="0"/>
              <w:bottom w:val="single" w:color="000000" w:sz="4" w:space="0"/>
              <w:right w:val="single" w:color="000000" w:sz="4" w:space="0"/>
            </w:tcBorders>
            <w:vAlign w:val="bottom"/>
          </w:tcPr>
          <w:p w14:paraId="47221B62">
            <w:pPr>
              <w:snapToGrid w:val="0"/>
              <w:spacing w:line="360" w:lineRule="exact"/>
              <w:jc w:val="center"/>
              <w:rPr>
                <w:del w:id="3563" w:author="A.冯涵" w:date="2026-04-28T17:46:47Z"/>
                <w:sz w:val="18"/>
                <w:szCs w:val="18"/>
              </w:rPr>
            </w:pPr>
            <w:del w:id="3564" w:author="A.冯涵" w:date="2026-04-28T17:46:47Z">
              <w:r>
                <w:rPr>
                  <w:rFonts w:hint="eastAsia"/>
                  <w:sz w:val="18"/>
                  <w:szCs w:val="18"/>
                </w:rPr>
                <w:delText>苯酚含量</w:delText>
              </w:r>
            </w:del>
          </w:p>
        </w:tc>
        <w:tc>
          <w:tcPr>
            <w:tcW w:w="3561" w:type="dxa"/>
            <w:tcBorders>
              <w:left w:val="single" w:color="000000" w:sz="4" w:space="0"/>
              <w:right w:val="single" w:color="000000" w:sz="4" w:space="0"/>
            </w:tcBorders>
            <w:vAlign w:val="bottom"/>
          </w:tcPr>
          <w:p w14:paraId="11B5BE7E">
            <w:pPr>
              <w:snapToGrid w:val="0"/>
              <w:spacing w:line="360" w:lineRule="exact"/>
              <w:jc w:val="center"/>
              <w:rPr>
                <w:del w:id="3565" w:author="A.冯涵" w:date="2026-04-28T17:46:47Z"/>
                <w:bCs/>
                <w:sz w:val="18"/>
                <w:szCs w:val="18"/>
              </w:rPr>
            </w:pPr>
            <w:del w:id="3566" w:author="A.冯涵" w:date="2026-04-28T17:46:47Z">
              <w:r>
                <w:rPr>
                  <w:sz w:val="18"/>
                  <w:szCs w:val="18"/>
                </w:rPr>
                <w:delText>GB/T 2601-2008</w:delText>
              </w:r>
            </w:del>
          </w:p>
        </w:tc>
      </w:tr>
      <w:tr w14:paraId="7E1F2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567"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527160E8">
            <w:pPr>
              <w:snapToGrid w:val="0"/>
              <w:spacing w:line="360" w:lineRule="exact"/>
              <w:jc w:val="center"/>
              <w:rPr>
                <w:del w:id="3568" w:author="A.冯涵" w:date="2026-04-28T17:46:47Z"/>
                <w:color w:val="000000"/>
                <w:sz w:val="18"/>
                <w:szCs w:val="18"/>
              </w:rPr>
            </w:pPr>
            <w:del w:id="3569" w:author="A.冯涵" w:date="2026-04-28T17:46:47Z">
              <w:r>
                <w:rPr>
                  <w:rFonts w:hint="eastAsia"/>
                  <w:color w:val="000000"/>
                  <w:sz w:val="18"/>
                  <w:szCs w:val="18"/>
                </w:rPr>
                <w:delText>5</w:delText>
              </w:r>
            </w:del>
          </w:p>
        </w:tc>
        <w:tc>
          <w:tcPr>
            <w:tcW w:w="4002" w:type="dxa"/>
            <w:tcBorders>
              <w:top w:val="single" w:color="000000" w:sz="4" w:space="0"/>
              <w:left w:val="single" w:color="000000" w:sz="4" w:space="0"/>
              <w:bottom w:val="single" w:color="000000" w:sz="4" w:space="0"/>
              <w:right w:val="single" w:color="000000" w:sz="4" w:space="0"/>
            </w:tcBorders>
            <w:vAlign w:val="bottom"/>
          </w:tcPr>
          <w:p w14:paraId="0F785848">
            <w:pPr>
              <w:snapToGrid w:val="0"/>
              <w:spacing w:line="360" w:lineRule="exact"/>
              <w:jc w:val="center"/>
              <w:rPr>
                <w:del w:id="3570" w:author="A.冯涵" w:date="2026-04-28T17:46:47Z"/>
                <w:sz w:val="18"/>
                <w:szCs w:val="18"/>
              </w:rPr>
            </w:pPr>
            <w:del w:id="3571" w:author="A.冯涵" w:date="2026-04-28T17:46:47Z">
              <w:r>
                <w:rPr>
                  <w:rFonts w:hint="eastAsia"/>
                  <w:sz w:val="18"/>
                  <w:szCs w:val="18"/>
                </w:rPr>
                <w:delText>邻甲酚含量</w:delText>
              </w:r>
            </w:del>
          </w:p>
        </w:tc>
        <w:tc>
          <w:tcPr>
            <w:tcW w:w="3561" w:type="dxa"/>
            <w:tcBorders>
              <w:left w:val="single" w:color="000000" w:sz="4" w:space="0"/>
              <w:right w:val="single" w:color="000000" w:sz="4" w:space="0"/>
            </w:tcBorders>
            <w:vAlign w:val="bottom"/>
          </w:tcPr>
          <w:p w14:paraId="39AEC20A">
            <w:pPr>
              <w:snapToGrid w:val="0"/>
              <w:spacing w:line="360" w:lineRule="exact"/>
              <w:jc w:val="center"/>
              <w:rPr>
                <w:del w:id="3572" w:author="A.冯涵" w:date="2026-04-28T17:46:47Z"/>
                <w:sz w:val="18"/>
                <w:szCs w:val="18"/>
              </w:rPr>
            </w:pPr>
            <w:del w:id="3573" w:author="A.冯涵" w:date="2026-04-28T17:46:47Z">
              <w:r>
                <w:rPr>
                  <w:sz w:val="18"/>
                  <w:szCs w:val="18"/>
                </w:rPr>
                <w:delText>GB/T 2601-2008</w:delText>
              </w:r>
            </w:del>
          </w:p>
        </w:tc>
      </w:tr>
      <w:tr w14:paraId="0C5E1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574"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6B995E28">
            <w:pPr>
              <w:snapToGrid w:val="0"/>
              <w:spacing w:line="360" w:lineRule="exact"/>
              <w:jc w:val="center"/>
              <w:rPr>
                <w:del w:id="3575" w:author="A.冯涵" w:date="2026-04-28T17:46:47Z"/>
                <w:color w:val="000000"/>
                <w:sz w:val="18"/>
                <w:szCs w:val="18"/>
              </w:rPr>
            </w:pPr>
            <w:del w:id="3576" w:author="A.冯涵" w:date="2026-04-28T17:46:47Z">
              <w:r>
                <w:rPr>
                  <w:rFonts w:hint="eastAsia"/>
                  <w:color w:val="000000"/>
                  <w:sz w:val="18"/>
                  <w:szCs w:val="18"/>
                </w:rPr>
                <w:delText>6</w:delText>
              </w:r>
            </w:del>
          </w:p>
        </w:tc>
        <w:tc>
          <w:tcPr>
            <w:tcW w:w="4002" w:type="dxa"/>
            <w:tcBorders>
              <w:top w:val="single" w:color="000000" w:sz="4" w:space="0"/>
              <w:left w:val="single" w:color="000000" w:sz="4" w:space="0"/>
              <w:bottom w:val="single" w:color="000000" w:sz="4" w:space="0"/>
              <w:right w:val="single" w:color="000000" w:sz="4" w:space="0"/>
            </w:tcBorders>
            <w:vAlign w:val="bottom"/>
          </w:tcPr>
          <w:p w14:paraId="48F3B050">
            <w:pPr>
              <w:snapToGrid w:val="0"/>
              <w:spacing w:line="360" w:lineRule="exact"/>
              <w:jc w:val="center"/>
              <w:rPr>
                <w:del w:id="3577" w:author="A.冯涵" w:date="2026-04-28T17:46:47Z"/>
                <w:sz w:val="18"/>
                <w:szCs w:val="18"/>
              </w:rPr>
            </w:pPr>
            <w:del w:id="3578" w:author="A.冯涵" w:date="2026-04-28T17:46:47Z">
              <w:r>
                <w:rPr>
                  <w:sz w:val="18"/>
                  <w:szCs w:val="18"/>
                </w:rPr>
                <w:delText>2,6-</w:delText>
              </w:r>
            </w:del>
            <w:del w:id="3579" w:author="A.冯涵" w:date="2026-04-28T17:46:47Z">
              <w:r>
                <w:rPr>
                  <w:rFonts w:hint="eastAsia"/>
                  <w:sz w:val="18"/>
                  <w:szCs w:val="18"/>
                </w:rPr>
                <w:delText>二甲酚含量</w:delText>
              </w:r>
            </w:del>
          </w:p>
        </w:tc>
        <w:tc>
          <w:tcPr>
            <w:tcW w:w="3561" w:type="dxa"/>
            <w:tcBorders>
              <w:left w:val="single" w:color="000000" w:sz="4" w:space="0"/>
              <w:right w:val="single" w:color="000000" w:sz="4" w:space="0"/>
            </w:tcBorders>
            <w:vAlign w:val="bottom"/>
          </w:tcPr>
          <w:p w14:paraId="2DFB63F1">
            <w:pPr>
              <w:snapToGrid w:val="0"/>
              <w:spacing w:line="360" w:lineRule="exact"/>
              <w:jc w:val="center"/>
              <w:rPr>
                <w:del w:id="3580" w:author="A.冯涵" w:date="2026-04-28T17:46:47Z"/>
                <w:sz w:val="18"/>
                <w:szCs w:val="18"/>
              </w:rPr>
            </w:pPr>
            <w:del w:id="3581" w:author="A.冯涵" w:date="2026-04-28T17:46:47Z">
              <w:r>
                <w:rPr>
                  <w:sz w:val="18"/>
                  <w:szCs w:val="18"/>
                </w:rPr>
                <w:delText>GB/T 2601-2008</w:delText>
              </w:r>
            </w:del>
          </w:p>
        </w:tc>
      </w:tr>
      <w:tr w14:paraId="79161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582"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21431A6A">
            <w:pPr>
              <w:snapToGrid w:val="0"/>
              <w:spacing w:line="360" w:lineRule="exact"/>
              <w:jc w:val="center"/>
              <w:rPr>
                <w:del w:id="3583" w:author="A.冯涵" w:date="2026-04-28T17:46:47Z"/>
                <w:color w:val="000000"/>
                <w:sz w:val="18"/>
                <w:szCs w:val="18"/>
              </w:rPr>
            </w:pPr>
            <w:del w:id="3584" w:author="A.冯涵" w:date="2026-04-28T17:46:47Z">
              <w:r>
                <w:rPr>
                  <w:rFonts w:hint="eastAsia"/>
                  <w:color w:val="000000"/>
                  <w:sz w:val="18"/>
                  <w:szCs w:val="18"/>
                </w:rPr>
                <w:delText>7</w:delText>
              </w:r>
            </w:del>
          </w:p>
        </w:tc>
        <w:tc>
          <w:tcPr>
            <w:tcW w:w="4002" w:type="dxa"/>
            <w:tcBorders>
              <w:top w:val="single" w:color="000000" w:sz="4" w:space="0"/>
              <w:left w:val="single" w:color="000000" w:sz="4" w:space="0"/>
              <w:bottom w:val="single" w:color="000000" w:sz="4" w:space="0"/>
              <w:right w:val="single" w:color="000000" w:sz="4" w:space="0"/>
            </w:tcBorders>
            <w:vAlign w:val="bottom"/>
          </w:tcPr>
          <w:p w14:paraId="581EA3F8">
            <w:pPr>
              <w:snapToGrid w:val="0"/>
              <w:spacing w:line="360" w:lineRule="exact"/>
              <w:jc w:val="center"/>
              <w:rPr>
                <w:del w:id="3585" w:author="A.冯涵" w:date="2026-04-28T17:46:47Z"/>
                <w:sz w:val="18"/>
                <w:szCs w:val="18"/>
              </w:rPr>
            </w:pPr>
            <w:del w:id="3586" w:author="A.冯涵" w:date="2026-04-28T17:46:47Z">
              <w:r>
                <w:rPr>
                  <w:rFonts w:hint="eastAsia"/>
                  <w:sz w:val="18"/>
                  <w:szCs w:val="18"/>
                </w:rPr>
                <w:delText>间甲酚含量</w:delText>
              </w:r>
            </w:del>
          </w:p>
        </w:tc>
        <w:tc>
          <w:tcPr>
            <w:tcW w:w="3561" w:type="dxa"/>
            <w:tcBorders>
              <w:left w:val="single" w:color="000000" w:sz="4" w:space="0"/>
              <w:right w:val="single" w:color="000000" w:sz="4" w:space="0"/>
            </w:tcBorders>
            <w:vAlign w:val="bottom"/>
          </w:tcPr>
          <w:p w14:paraId="004E95C7">
            <w:pPr>
              <w:snapToGrid w:val="0"/>
              <w:spacing w:line="360" w:lineRule="exact"/>
              <w:jc w:val="center"/>
              <w:rPr>
                <w:del w:id="3587" w:author="A.冯涵" w:date="2026-04-28T17:46:47Z"/>
                <w:sz w:val="18"/>
                <w:szCs w:val="18"/>
              </w:rPr>
            </w:pPr>
            <w:del w:id="3588" w:author="A.冯涵" w:date="2026-04-28T17:46:47Z">
              <w:r>
                <w:rPr>
                  <w:sz w:val="18"/>
                  <w:szCs w:val="18"/>
                </w:rPr>
                <w:delText>GB/T 2601-2008</w:delText>
              </w:r>
            </w:del>
          </w:p>
        </w:tc>
      </w:tr>
      <w:tr w14:paraId="1BB22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589"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4B959CA2">
            <w:pPr>
              <w:snapToGrid w:val="0"/>
              <w:spacing w:line="360" w:lineRule="exact"/>
              <w:jc w:val="center"/>
              <w:rPr>
                <w:del w:id="3590" w:author="A.冯涵" w:date="2026-04-28T17:46:47Z"/>
                <w:color w:val="000000"/>
                <w:sz w:val="18"/>
                <w:szCs w:val="18"/>
              </w:rPr>
            </w:pPr>
            <w:del w:id="3591" w:author="A.冯涵" w:date="2026-04-28T17:46:47Z">
              <w:r>
                <w:rPr>
                  <w:rFonts w:hint="eastAsia"/>
                  <w:color w:val="000000"/>
                  <w:sz w:val="18"/>
                  <w:szCs w:val="18"/>
                </w:rPr>
                <w:delText>8</w:delText>
              </w:r>
            </w:del>
          </w:p>
        </w:tc>
        <w:tc>
          <w:tcPr>
            <w:tcW w:w="4002" w:type="dxa"/>
            <w:tcBorders>
              <w:top w:val="single" w:color="000000" w:sz="4" w:space="0"/>
              <w:left w:val="single" w:color="000000" w:sz="4" w:space="0"/>
              <w:bottom w:val="single" w:color="000000" w:sz="4" w:space="0"/>
              <w:right w:val="single" w:color="000000" w:sz="4" w:space="0"/>
            </w:tcBorders>
            <w:vAlign w:val="bottom"/>
          </w:tcPr>
          <w:p w14:paraId="27E6C085">
            <w:pPr>
              <w:snapToGrid w:val="0"/>
              <w:spacing w:line="360" w:lineRule="exact"/>
              <w:jc w:val="center"/>
              <w:rPr>
                <w:del w:id="3592" w:author="A.冯涵" w:date="2026-04-28T17:46:47Z"/>
                <w:sz w:val="18"/>
                <w:szCs w:val="18"/>
              </w:rPr>
            </w:pPr>
            <w:del w:id="3593" w:author="A.冯涵" w:date="2026-04-28T17:46:47Z">
              <w:r>
                <w:rPr>
                  <w:rFonts w:hint="eastAsia"/>
                  <w:sz w:val="18"/>
                  <w:szCs w:val="18"/>
                </w:rPr>
                <w:delText>甲酚类</w:delText>
              </w:r>
            </w:del>
            <w:del w:id="3594" w:author="A.冯涵" w:date="2026-04-28T17:46:47Z">
              <w:r>
                <w:rPr>
                  <w:sz w:val="18"/>
                  <w:szCs w:val="18"/>
                </w:rPr>
                <w:delText>+</w:delText>
              </w:r>
            </w:del>
            <w:del w:id="3595" w:author="A.冯涵" w:date="2026-04-28T17:46:47Z">
              <w:r>
                <w:rPr>
                  <w:rFonts w:hint="eastAsia"/>
                  <w:sz w:val="18"/>
                  <w:szCs w:val="18"/>
                </w:rPr>
                <w:delText>二甲酚类含量</w:delText>
              </w:r>
            </w:del>
          </w:p>
        </w:tc>
        <w:tc>
          <w:tcPr>
            <w:tcW w:w="3561" w:type="dxa"/>
            <w:tcBorders>
              <w:left w:val="single" w:color="000000" w:sz="4" w:space="0"/>
              <w:right w:val="single" w:color="000000" w:sz="4" w:space="0"/>
            </w:tcBorders>
            <w:vAlign w:val="bottom"/>
          </w:tcPr>
          <w:p w14:paraId="5DE5717D">
            <w:pPr>
              <w:snapToGrid w:val="0"/>
              <w:spacing w:line="360" w:lineRule="exact"/>
              <w:jc w:val="center"/>
              <w:rPr>
                <w:del w:id="3596" w:author="A.冯涵" w:date="2026-04-28T17:46:47Z"/>
                <w:sz w:val="18"/>
                <w:szCs w:val="18"/>
              </w:rPr>
            </w:pPr>
            <w:del w:id="3597" w:author="A.冯涵" w:date="2026-04-28T17:46:47Z">
              <w:r>
                <w:rPr>
                  <w:sz w:val="18"/>
                  <w:szCs w:val="18"/>
                </w:rPr>
                <w:delText>GB/T 2601-2008</w:delText>
              </w:r>
            </w:del>
          </w:p>
        </w:tc>
      </w:tr>
      <w:tr w14:paraId="08889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598"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63960EA0">
            <w:pPr>
              <w:snapToGrid w:val="0"/>
              <w:spacing w:line="360" w:lineRule="exact"/>
              <w:jc w:val="center"/>
              <w:rPr>
                <w:del w:id="3599" w:author="A.冯涵" w:date="2026-04-28T17:46:47Z"/>
                <w:color w:val="000000"/>
                <w:sz w:val="18"/>
                <w:szCs w:val="18"/>
              </w:rPr>
            </w:pPr>
            <w:del w:id="3600" w:author="A.冯涵" w:date="2026-04-28T17:46:47Z">
              <w:r>
                <w:rPr>
                  <w:rFonts w:hint="eastAsia"/>
                  <w:color w:val="000000"/>
                  <w:sz w:val="18"/>
                  <w:szCs w:val="18"/>
                </w:rPr>
                <w:delText>9</w:delText>
              </w:r>
            </w:del>
          </w:p>
        </w:tc>
        <w:tc>
          <w:tcPr>
            <w:tcW w:w="4002" w:type="dxa"/>
            <w:tcBorders>
              <w:top w:val="single" w:color="000000" w:sz="4" w:space="0"/>
              <w:left w:val="single" w:color="000000" w:sz="4" w:space="0"/>
              <w:bottom w:val="single" w:color="000000" w:sz="4" w:space="0"/>
              <w:right w:val="single" w:color="000000" w:sz="4" w:space="0"/>
            </w:tcBorders>
            <w:vAlign w:val="bottom"/>
          </w:tcPr>
          <w:p w14:paraId="0EA06552">
            <w:pPr>
              <w:snapToGrid w:val="0"/>
              <w:spacing w:line="360" w:lineRule="exact"/>
              <w:jc w:val="center"/>
              <w:rPr>
                <w:del w:id="3601" w:author="A.冯涵" w:date="2026-04-28T17:46:47Z"/>
                <w:sz w:val="18"/>
                <w:szCs w:val="18"/>
              </w:rPr>
            </w:pPr>
            <w:del w:id="3602" w:author="A.冯涵" w:date="2026-04-28T17:46:47Z">
              <w:r>
                <w:rPr>
                  <w:rFonts w:hint="eastAsia"/>
                  <w:sz w:val="18"/>
                  <w:szCs w:val="18"/>
                </w:rPr>
                <w:delText>三甲酚类含量</w:delText>
              </w:r>
            </w:del>
          </w:p>
        </w:tc>
        <w:tc>
          <w:tcPr>
            <w:tcW w:w="3561" w:type="dxa"/>
            <w:tcBorders>
              <w:left w:val="single" w:color="000000" w:sz="4" w:space="0"/>
              <w:right w:val="single" w:color="000000" w:sz="4" w:space="0"/>
            </w:tcBorders>
            <w:vAlign w:val="bottom"/>
          </w:tcPr>
          <w:p w14:paraId="78D4F23F">
            <w:pPr>
              <w:snapToGrid w:val="0"/>
              <w:spacing w:line="360" w:lineRule="exact"/>
              <w:jc w:val="center"/>
              <w:rPr>
                <w:del w:id="3603" w:author="A.冯涵" w:date="2026-04-28T17:46:47Z"/>
                <w:sz w:val="18"/>
                <w:szCs w:val="18"/>
              </w:rPr>
            </w:pPr>
            <w:del w:id="3604" w:author="A.冯涵" w:date="2026-04-28T17:46:47Z">
              <w:r>
                <w:rPr>
                  <w:sz w:val="18"/>
                  <w:szCs w:val="18"/>
                </w:rPr>
                <w:delText>GB/T 2601-2008</w:delText>
              </w:r>
            </w:del>
          </w:p>
        </w:tc>
      </w:tr>
    </w:tbl>
    <w:p w14:paraId="7D199370">
      <w:pPr>
        <w:snapToGrid w:val="0"/>
        <w:spacing w:line="360" w:lineRule="auto"/>
        <w:ind w:firstLine="360" w:firstLineChars="200"/>
        <w:rPr>
          <w:del w:id="3605" w:author="A.冯涵" w:date="2026-04-28T17:46:47Z"/>
          <w:color w:val="000000"/>
          <w:sz w:val="18"/>
          <w:szCs w:val="18"/>
        </w:rPr>
      </w:pPr>
    </w:p>
    <w:p w14:paraId="48CECEEB">
      <w:pPr>
        <w:adjustRightInd w:val="0"/>
        <w:snapToGrid w:val="0"/>
        <w:spacing w:line="360" w:lineRule="auto"/>
        <w:jc w:val="center"/>
        <w:rPr>
          <w:del w:id="3606" w:author="A.冯涵" w:date="2026-04-28T17:46:47Z"/>
          <w:color w:val="000000"/>
          <w:sz w:val="18"/>
          <w:szCs w:val="18"/>
        </w:rPr>
      </w:pPr>
      <w:del w:id="3607" w:author="A.冯涵" w:date="2026-04-28T17:46:47Z">
        <w:r>
          <w:rPr>
            <w:rFonts w:hint="eastAsia"/>
            <w:color w:val="000000"/>
            <w:sz w:val="18"/>
            <w:szCs w:val="18"/>
          </w:rPr>
          <w:delText xml:space="preserve">表46  </w:delText>
        </w:r>
      </w:del>
      <w:del w:id="3608" w:author="A.冯涵" w:date="2026-04-28T17:46:47Z">
        <w:r>
          <w:rPr>
            <w:rFonts w:hint="eastAsia"/>
            <w:sz w:val="18"/>
            <w:szCs w:val="18"/>
          </w:rPr>
          <w:delText>焦化苯</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59A98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609"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5ABF6292">
            <w:pPr>
              <w:spacing w:line="360" w:lineRule="exact"/>
              <w:jc w:val="center"/>
              <w:rPr>
                <w:del w:id="3610" w:author="A.冯涵" w:date="2026-04-28T17:46:47Z"/>
                <w:color w:val="000000"/>
                <w:sz w:val="18"/>
                <w:szCs w:val="18"/>
              </w:rPr>
            </w:pPr>
            <w:del w:id="3611" w:author="A.冯涵" w:date="2026-04-28T17:46:47Z">
              <w:r>
                <w:rPr>
                  <w:rFonts w:hint="eastAsia"/>
                  <w:color w:val="000000"/>
                  <w:sz w:val="18"/>
                  <w:szCs w:val="18"/>
                </w:rPr>
                <w:delText>序号</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130975D5">
            <w:pPr>
              <w:spacing w:line="360" w:lineRule="exact"/>
              <w:jc w:val="center"/>
              <w:rPr>
                <w:del w:id="3612" w:author="A.冯涵" w:date="2026-04-28T17:46:47Z"/>
                <w:color w:val="000000"/>
                <w:sz w:val="18"/>
                <w:szCs w:val="18"/>
              </w:rPr>
            </w:pPr>
            <w:del w:id="3613" w:author="A.冯涵" w:date="2026-04-28T17:46:47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462D9CB1">
            <w:pPr>
              <w:spacing w:line="360" w:lineRule="exact"/>
              <w:jc w:val="center"/>
              <w:rPr>
                <w:del w:id="3614" w:author="A.冯涵" w:date="2026-04-28T17:46:47Z"/>
                <w:color w:val="000000"/>
                <w:sz w:val="18"/>
                <w:szCs w:val="18"/>
              </w:rPr>
            </w:pPr>
            <w:del w:id="3615" w:author="A.冯涵" w:date="2026-04-28T17:46:47Z">
              <w:r>
                <w:rPr>
                  <w:rFonts w:hint="eastAsia"/>
                  <w:color w:val="000000"/>
                  <w:sz w:val="18"/>
                  <w:szCs w:val="18"/>
                </w:rPr>
                <w:delText>检验方法</w:delText>
              </w:r>
            </w:del>
          </w:p>
        </w:tc>
      </w:tr>
      <w:tr w14:paraId="3C272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616"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6EE0102F">
            <w:pPr>
              <w:snapToGrid w:val="0"/>
              <w:spacing w:line="360" w:lineRule="exact"/>
              <w:jc w:val="center"/>
              <w:rPr>
                <w:del w:id="3617" w:author="A.冯涵" w:date="2026-04-28T17:46:47Z"/>
                <w:color w:val="000000"/>
                <w:sz w:val="18"/>
                <w:szCs w:val="18"/>
              </w:rPr>
            </w:pPr>
            <w:del w:id="3618" w:author="A.冯涵" w:date="2026-04-28T17:46:47Z">
              <w:r>
                <w:rPr>
                  <w:rFonts w:hint="eastAsia"/>
                  <w:color w:val="000000"/>
                  <w:sz w:val="18"/>
                  <w:szCs w:val="18"/>
                </w:rPr>
                <w:delText>1</w:delText>
              </w:r>
            </w:del>
          </w:p>
        </w:tc>
        <w:tc>
          <w:tcPr>
            <w:tcW w:w="4002" w:type="dxa"/>
            <w:tcBorders>
              <w:top w:val="single" w:color="000000" w:sz="4" w:space="0"/>
              <w:left w:val="single" w:color="000000" w:sz="4" w:space="0"/>
              <w:bottom w:val="single" w:color="000000" w:sz="4" w:space="0"/>
              <w:right w:val="single" w:color="000000" w:sz="4" w:space="0"/>
            </w:tcBorders>
            <w:vAlign w:val="bottom"/>
          </w:tcPr>
          <w:p w14:paraId="63C20700">
            <w:pPr>
              <w:snapToGrid w:val="0"/>
              <w:spacing w:line="360" w:lineRule="exact"/>
              <w:jc w:val="center"/>
              <w:rPr>
                <w:del w:id="3619" w:author="A.冯涵" w:date="2026-04-28T17:46:47Z"/>
                <w:color w:val="000000"/>
                <w:sz w:val="18"/>
                <w:szCs w:val="18"/>
              </w:rPr>
            </w:pPr>
            <w:del w:id="3620" w:author="A.冯涵" w:date="2026-04-28T17:46:47Z">
              <w:r>
                <w:rPr>
                  <w:rFonts w:hint="eastAsia"/>
                  <w:sz w:val="18"/>
                  <w:szCs w:val="18"/>
                </w:rPr>
                <w:delText>颜色（铂-钴）</w:delText>
              </w:r>
            </w:del>
          </w:p>
        </w:tc>
        <w:tc>
          <w:tcPr>
            <w:tcW w:w="3561" w:type="dxa"/>
            <w:tcBorders>
              <w:top w:val="single" w:color="000000" w:sz="4" w:space="0"/>
              <w:left w:val="single" w:color="000000" w:sz="4" w:space="0"/>
              <w:right w:val="single" w:color="000000" w:sz="4" w:space="0"/>
            </w:tcBorders>
            <w:vAlign w:val="bottom"/>
          </w:tcPr>
          <w:p w14:paraId="04E312B2">
            <w:pPr>
              <w:snapToGrid w:val="0"/>
              <w:spacing w:line="360" w:lineRule="exact"/>
              <w:jc w:val="center"/>
              <w:rPr>
                <w:del w:id="3621" w:author="A.冯涵" w:date="2026-04-28T17:46:47Z"/>
              </w:rPr>
            </w:pPr>
            <w:del w:id="3622" w:author="A.冯涵" w:date="2026-04-28T17:46:47Z">
              <w:r>
                <w:rPr>
                  <w:rFonts w:hint="eastAsia"/>
                  <w:sz w:val="18"/>
                  <w:szCs w:val="18"/>
                </w:rPr>
                <w:delText>GB/T 8036-2009</w:delText>
              </w:r>
            </w:del>
          </w:p>
        </w:tc>
      </w:tr>
      <w:tr w14:paraId="4134B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623"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36908740">
            <w:pPr>
              <w:snapToGrid w:val="0"/>
              <w:spacing w:line="360" w:lineRule="exact"/>
              <w:jc w:val="center"/>
              <w:rPr>
                <w:del w:id="3624" w:author="A.冯涵" w:date="2026-04-28T17:46:47Z"/>
                <w:color w:val="000000"/>
                <w:sz w:val="18"/>
                <w:szCs w:val="18"/>
              </w:rPr>
            </w:pPr>
            <w:del w:id="3625" w:author="A.冯涵" w:date="2026-04-28T17:46:47Z">
              <w:r>
                <w:rPr>
                  <w:rFonts w:hint="eastAsia"/>
                  <w:color w:val="000000"/>
                  <w:sz w:val="18"/>
                  <w:szCs w:val="18"/>
                </w:rPr>
                <w:delText>2</w:delText>
              </w:r>
            </w:del>
          </w:p>
        </w:tc>
        <w:tc>
          <w:tcPr>
            <w:tcW w:w="4002" w:type="dxa"/>
            <w:tcBorders>
              <w:top w:val="single" w:color="000000" w:sz="4" w:space="0"/>
              <w:left w:val="single" w:color="000000" w:sz="4" w:space="0"/>
              <w:bottom w:val="single" w:color="000000" w:sz="4" w:space="0"/>
              <w:right w:val="single" w:color="000000" w:sz="4" w:space="0"/>
            </w:tcBorders>
            <w:vAlign w:val="bottom"/>
          </w:tcPr>
          <w:p w14:paraId="4C816F47">
            <w:pPr>
              <w:snapToGrid w:val="0"/>
              <w:spacing w:line="360" w:lineRule="exact"/>
              <w:jc w:val="center"/>
              <w:rPr>
                <w:del w:id="3626" w:author="A.冯涵" w:date="2026-04-28T17:46:47Z"/>
                <w:color w:val="000000"/>
                <w:sz w:val="18"/>
                <w:szCs w:val="18"/>
              </w:rPr>
            </w:pPr>
            <w:del w:id="3627" w:author="A.冯涵" w:date="2026-04-28T17:46:47Z">
              <w:r>
                <w:rPr>
                  <w:rFonts w:hint="eastAsia"/>
                  <w:sz w:val="18"/>
                  <w:szCs w:val="18"/>
                </w:rPr>
                <w:delText>密度(20℃)</w:delText>
              </w:r>
            </w:del>
          </w:p>
        </w:tc>
        <w:tc>
          <w:tcPr>
            <w:tcW w:w="3561" w:type="dxa"/>
            <w:tcBorders>
              <w:left w:val="single" w:color="000000" w:sz="4" w:space="0"/>
              <w:right w:val="single" w:color="000000" w:sz="4" w:space="0"/>
            </w:tcBorders>
            <w:vAlign w:val="bottom"/>
          </w:tcPr>
          <w:p w14:paraId="65C3C860">
            <w:pPr>
              <w:snapToGrid w:val="0"/>
              <w:spacing w:line="360" w:lineRule="exact"/>
              <w:jc w:val="center"/>
              <w:rPr>
                <w:del w:id="3628" w:author="A.冯涵" w:date="2026-04-28T17:46:47Z"/>
                <w:color w:val="000000"/>
                <w:sz w:val="18"/>
                <w:szCs w:val="18"/>
              </w:rPr>
            </w:pPr>
            <w:del w:id="3629" w:author="A.冯涵" w:date="2026-04-28T17:46:47Z">
              <w:r>
                <w:rPr>
                  <w:sz w:val="18"/>
                  <w:szCs w:val="18"/>
                </w:rPr>
                <w:delText>GB/T 2281</w:delText>
              </w:r>
            </w:del>
            <w:del w:id="3630" w:author="A.冯涵" w:date="2026-04-28T17:46:47Z">
              <w:r>
                <w:rPr>
                  <w:rFonts w:hint="eastAsia"/>
                  <w:sz w:val="18"/>
                  <w:szCs w:val="18"/>
                </w:rPr>
                <w:delText>-2008</w:delText>
              </w:r>
            </w:del>
          </w:p>
        </w:tc>
      </w:tr>
      <w:tr w14:paraId="37C89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631"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4E6B2D50">
            <w:pPr>
              <w:snapToGrid w:val="0"/>
              <w:spacing w:line="360" w:lineRule="exact"/>
              <w:jc w:val="center"/>
              <w:rPr>
                <w:del w:id="3632" w:author="A.冯涵" w:date="2026-04-28T17:46:47Z"/>
                <w:color w:val="000000"/>
                <w:sz w:val="18"/>
                <w:szCs w:val="18"/>
              </w:rPr>
            </w:pPr>
            <w:del w:id="3633" w:author="A.冯涵" w:date="2026-04-28T17:46:47Z">
              <w:r>
                <w:rPr>
                  <w:rFonts w:hint="eastAsia"/>
                  <w:color w:val="000000"/>
                  <w:sz w:val="18"/>
                  <w:szCs w:val="18"/>
                </w:rPr>
                <w:delText>3</w:delText>
              </w:r>
            </w:del>
          </w:p>
        </w:tc>
        <w:tc>
          <w:tcPr>
            <w:tcW w:w="4002" w:type="dxa"/>
            <w:tcBorders>
              <w:top w:val="single" w:color="000000" w:sz="4" w:space="0"/>
              <w:left w:val="single" w:color="000000" w:sz="4" w:space="0"/>
              <w:bottom w:val="single" w:color="000000" w:sz="4" w:space="0"/>
              <w:right w:val="single" w:color="000000" w:sz="4" w:space="0"/>
            </w:tcBorders>
            <w:vAlign w:val="bottom"/>
          </w:tcPr>
          <w:p w14:paraId="41CC50BC">
            <w:pPr>
              <w:snapToGrid w:val="0"/>
              <w:spacing w:line="360" w:lineRule="exact"/>
              <w:jc w:val="center"/>
              <w:rPr>
                <w:del w:id="3634" w:author="A.冯涵" w:date="2026-04-28T17:46:47Z"/>
                <w:color w:val="000000"/>
                <w:sz w:val="18"/>
                <w:szCs w:val="18"/>
              </w:rPr>
            </w:pPr>
            <w:del w:id="3635" w:author="A.冯涵" w:date="2026-04-28T17:46:47Z">
              <w:r>
                <w:rPr>
                  <w:sz w:val="18"/>
                  <w:szCs w:val="18"/>
                </w:rPr>
                <w:delText>酸洗比色</w:delText>
              </w:r>
            </w:del>
            <w:del w:id="3636" w:author="A.冯涵" w:date="2026-04-28T17:46:47Z">
              <w:r>
                <w:rPr>
                  <w:rFonts w:hint="eastAsia"/>
                  <w:sz w:val="18"/>
                  <w:szCs w:val="18"/>
                </w:rPr>
                <w:delText>(按标准比色液)</w:delText>
              </w:r>
            </w:del>
          </w:p>
        </w:tc>
        <w:tc>
          <w:tcPr>
            <w:tcW w:w="3561" w:type="dxa"/>
            <w:tcBorders>
              <w:left w:val="single" w:color="000000" w:sz="4" w:space="0"/>
              <w:right w:val="single" w:color="000000" w:sz="4" w:space="0"/>
            </w:tcBorders>
            <w:vAlign w:val="bottom"/>
          </w:tcPr>
          <w:p w14:paraId="2D77B198">
            <w:pPr>
              <w:snapToGrid w:val="0"/>
              <w:spacing w:line="360" w:lineRule="exact"/>
              <w:jc w:val="center"/>
              <w:rPr>
                <w:del w:id="3637" w:author="A.冯涵" w:date="2026-04-28T17:46:47Z"/>
                <w:color w:val="000000"/>
                <w:sz w:val="18"/>
                <w:szCs w:val="18"/>
              </w:rPr>
            </w:pPr>
            <w:del w:id="3638" w:author="A.冯涵" w:date="2026-04-28T17:46:47Z">
              <w:r>
                <w:rPr>
                  <w:rFonts w:hint="eastAsia"/>
                  <w:sz w:val="18"/>
                  <w:szCs w:val="18"/>
                </w:rPr>
                <w:delText>GB/T 8035-2009</w:delText>
              </w:r>
            </w:del>
          </w:p>
        </w:tc>
      </w:tr>
      <w:tr w14:paraId="09232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639"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7C3EADBE">
            <w:pPr>
              <w:snapToGrid w:val="0"/>
              <w:spacing w:line="360" w:lineRule="exact"/>
              <w:jc w:val="center"/>
              <w:rPr>
                <w:del w:id="3640" w:author="A.冯涵" w:date="2026-04-28T17:46:47Z"/>
                <w:color w:val="000000"/>
                <w:sz w:val="18"/>
                <w:szCs w:val="18"/>
              </w:rPr>
            </w:pPr>
            <w:del w:id="3641" w:author="A.冯涵" w:date="2026-04-28T17:46:47Z">
              <w:r>
                <w:rPr>
                  <w:rFonts w:hint="eastAsia"/>
                  <w:color w:val="000000"/>
                  <w:sz w:val="18"/>
                  <w:szCs w:val="18"/>
                </w:rPr>
                <w:delText>4</w:delText>
              </w:r>
            </w:del>
          </w:p>
        </w:tc>
        <w:tc>
          <w:tcPr>
            <w:tcW w:w="4002" w:type="dxa"/>
            <w:tcBorders>
              <w:top w:val="single" w:color="000000" w:sz="4" w:space="0"/>
              <w:left w:val="single" w:color="000000" w:sz="4" w:space="0"/>
              <w:bottom w:val="single" w:color="000000" w:sz="4" w:space="0"/>
              <w:right w:val="single" w:color="000000" w:sz="4" w:space="0"/>
            </w:tcBorders>
            <w:vAlign w:val="bottom"/>
          </w:tcPr>
          <w:p w14:paraId="7E60EDEF">
            <w:pPr>
              <w:snapToGrid w:val="0"/>
              <w:spacing w:line="360" w:lineRule="exact"/>
              <w:jc w:val="center"/>
              <w:rPr>
                <w:del w:id="3642" w:author="A.冯涵" w:date="2026-04-28T17:46:47Z"/>
                <w:sz w:val="18"/>
                <w:szCs w:val="18"/>
              </w:rPr>
            </w:pPr>
            <w:del w:id="3643" w:author="A.冯涵" w:date="2026-04-28T17:46:47Z">
              <w:r>
                <w:rPr>
                  <w:rFonts w:hint="eastAsia"/>
                  <w:sz w:val="18"/>
                  <w:szCs w:val="18"/>
                </w:rPr>
                <w:delText>溴价</w:delText>
              </w:r>
            </w:del>
          </w:p>
        </w:tc>
        <w:tc>
          <w:tcPr>
            <w:tcW w:w="3561" w:type="dxa"/>
            <w:tcBorders>
              <w:left w:val="single" w:color="000000" w:sz="4" w:space="0"/>
              <w:right w:val="single" w:color="000000" w:sz="4" w:space="0"/>
            </w:tcBorders>
            <w:vAlign w:val="bottom"/>
          </w:tcPr>
          <w:p w14:paraId="4BBFDB2D">
            <w:pPr>
              <w:snapToGrid w:val="0"/>
              <w:spacing w:line="360" w:lineRule="exact"/>
              <w:jc w:val="center"/>
              <w:rPr>
                <w:del w:id="3644" w:author="A.冯涵" w:date="2026-04-28T17:46:47Z"/>
                <w:bCs/>
                <w:sz w:val="18"/>
                <w:szCs w:val="18"/>
              </w:rPr>
            </w:pPr>
            <w:del w:id="3645" w:author="A.冯涵" w:date="2026-04-28T17:46:47Z">
              <w:r>
                <w:rPr>
                  <w:rFonts w:hint="eastAsia"/>
                  <w:sz w:val="18"/>
                  <w:szCs w:val="18"/>
                </w:rPr>
                <w:delText>GB/T 1815-2019</w:delText>
              </w:r>
            </w:del>
          </w:p>
        </w:tc>
      </w:tr>
      <w:tr w14:paraId="46849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646"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5631E230">
            <w:pPr>
              <w:snapToGrid w:val="0"/>
              <w:spacing w:line="360" w:lineRule="exact"/>
              <w:jc w:val="center"/>
              <w:rPr>
                <w:del w:id="3647" w:author="A.冯涵" w:date="2026-04-28T17:46:47Z"/>
                <w:color w:val="000000"/>
                <w:sz w:val="18"/>
                <w:szCs w:val="18"/>
              </w:rPr>
            </w:pPr>
            <w:del w:id="3648" w:author="A.冯涵" w:date="2026-04-28T17:46:47Z">
              <w:r>
                <w:rPr>
                  <w:rFonts w:hint="eastAsia"/>
                  <w:color w:val="000000"/>
                  <w:sz w:val="18"/>
                  <w:szCs w:val="18"/>
                </w:rPr>
                <w:delText>5</w:delText>
              </w:r>
            </w:del>
          </w:p>
        </w:tc>
        <w:tc>
          <w:tcPr>
            <w:tcW w:w="4002" w:type="dxa"/>
            <w:tcBorders>
              <w:top w:val="single" w:color="000000" w:sz="4" w:space="0"/>
              <w:left w:val="single" w:color="000000" w:sz="4" w:space="0"/>
              <w:bottom w:val="single" w:color="000000" w:sz="4" w:space="0"/>
              <w:right w:val="single" w:color="000000" w:sz="4" w:space="0"/>
            </w:tcBorders>
            <w:vAlign w:val="bottom"/>
          </w:tcPr>
          <w:p w14:paraId="769A4602">
            <w:pPr>
              <w:snapToGrid w:val="0"/>
              <w:spacing w:line="360" w:lineRule="exact"/>
              <w:jc w:val="center"/>
              <w:rPr>
                <w:del w:id="3649" w:author="A.冯涵" w:date="2026-04-28T17:46:47Z"/>
                <w:sz w:val="18"/>
                <w:szCs w:val="18"/>
              </w:rPr>
            </w:pPr>
            <w:del w:id="3650" w:author="A.冯涵" w:date="2026-04-28T17:46:47Z">
              <w:r>
                <w:rPr>
                  <w:rFonts w:hint="eastAsia"/>
                  <w:sz w:val="18"/>
                  <w:szCs w:val="18"/>
                </w:rPr>
                <w:delText>总硫</w:delText>
              </w:r>
            </w:del>
          </w:p>
        </w:tc>
        <w:tc>
          <w:tcPr>
            <w:tcW w:w="3561" w:type="dxa"/>
            <w:tcBorders>
              <w:left w:val="single" w:color="000000" w:sz="4" w:space="0"/>
              <w:right w:val="single" w:color="000000" w:sz="4" w:space="0"/>
            </w:tcBorders>
            <w:vAlign w:val="bottom"/>
          </w:tcPr>
          <w:p w14:paraId="727F9848">
            <w:pPr>
              <w:snapToGrid w:val="0"/>
              <w:spacing w:line="360" w:lineRule="exact"/>
              <w:jc w:val="center"/>
              <w:rPr>
                <w:del w:id="3651" w:author="A.冯涵" w:date="2026-04-28T17:46:47Z"/>
                <w:sz w:val="18"/>
                <w:szCs w:val="18"/>
              </w:rPr>
            </w:pPr>
            <w:del w:id="3652" w:author="A.冯涵" w:date="2026-04-28T17:46:47Z">
              <w:r>
                <w:rPr>
                  <w:rFonts w:hint="eastAsia"/>
                  <w:sz w:val="18"/>
                  <w:szCs w:val="18"/>
                </w:rPr>
                <w:delText>GB/T 3208-2009、SH/T 0689-2000</w:delText>
              </w:r>
            </w:del>
          </w:p>
        </w:tc>
      </w:tr>
      <w:tr w14:paraId="44B56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653"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6331F446">
            <w:pPr>
              <w:snapToGrid w:val="0"/>
              <w:spacing w:line="360" w:lineRule="exact"/>
              <w:jc w:val="center"/>
              <w:rPr>
                <w:del w:id="3654" w:author="A.冯涵" w:date="2026-04-28T17:46:47Z"/>
                <w:color w:val="000000"/>
                <w:sz w:val="18"/>
                <w:szCs w:val="18"/>
              </w:rPr>
            </w:pPr>
            <w:del w:id="3655" w:author="A.冯涵" w:date="2026-04-28T17:46:47Z">
              <w:r>
                <w:rPr>
                  <w:rFonts w:hint="eastAsia"/>
                  <w:color w:val="000000"/>
                  <w:sz w:val="18"/>
                  <w:szCs w:val="18"/>
                </w:rPr>
                <w:delText>6</w:delText>
              </w:r>
            </w:del>
          </w:p>
        </w:tc>
        <w:tc>
          <w:tcPr>
            <w:tcW w:w="4002" w:type="dxa"/>
            <w:tcBorders>
              <w:top w:val="single" w:color="000000" w:sz="4" w:space="0"/>
              <w:left w:val="single" w:color="000000" w:sz="4" w:space="0"/>
              <w:bottom w:val="single" w:color="000000" w:sz="4" w:space="0"/>
              <w:right w:val="single" w:color="000000" w:sz="4" w:space="0"/>
            </w:tcBorders>
            <w:vAlign w:val="bottom"/>
          </w:tcPr>
          <w:p w14:paraId="29A307A7">
            <w:pPr>
              <w:snapToGrid w:val="0"/>
              <w:spacing w:line="360" w:lineRule="exact"/>
              <w:jc w:val="center"/>
              <w:rPr>
                <w:del w:id="3656" w:author="A.冯涵" w:date="2026-04-28T17:46:47Z"/>
                <w:sz w:val="18"/>
                <w:szCs w:val="18"/>
              </w:rPr>
            </w:pPr>
            <w:del w:id="3657" w:author="A.冯涵" w:date="2026-04-28T17:46:47Z">
              <w:r>
                <w:rPr>
                  <w:rFonts w:hint="eastAsia"/>
                  <w:sz w:val="18"/>
                  <w:szCs w:val="18"/>
                </w:rPr>
                <w:delText>中性试验</w:delText>
              </w:r>
            </w:del>
          </w:p>
        </w:tc>
        <w:tc>
          <w:tcPr>
            <w:tcW w:w="3561" w:type="dxa"/>
            <w:tcBorders>
              <w:left w:val="single" w:color="000000" w:sz="4" w:space="0"/>
              <w:right w:val="single" w:color="000000" w:sz="4" w:space="0"/>
            </w:tcBorders>
            <w:vAlign w:val="bottom"/>
          </w:tcPr>
          <w:p w14:paraId="0A0E10F1">
            <w:pPr>
              <w:snapToGrid w:val="0"/>
              <w:spacing w:line="360" w:lineRule="exact"/>
              <w:jc w:val="center"/>
              <w:rPr>
                <w:del w:id="3658" w:author="A.冯涵" w:date="2026-04-28T17:46:47Z"/>
                <w:sz w:val="18"/>
                <w:szCs w:val="18"/>
              </w:rPr>
            </w:pPr>
            <w:del w:id="3659" w:author="A.冯涵" w:date="2026-04-28T17:46:47Z">
              <w:r>
                <w:rPr>
                  <w:rFonts w:hint="eastAsia"/>
                  <w:sz w:val="18"/>
                  <w:szCs w:val="18"/>
                </w:rPr>
                <w:delText>GB/T 1816-2019</w:delText>
              </w:r>
            </w:del>
          </w:p>
        </w:tc>
      </w:tr>
      <w:tr w14:paraId="215F8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660"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4051E8FE">
            <w:pPr>
              <w:snapToGrid w:val="0"/>
              <w:spacing w:line="360" w:lineRule="exact"/>
              <w:jc w:val="center"/>
              <w:rPr>
                <w:del w:id="3661" w:author="A.冯涵" w:date="2026-04-28T17:46:47Z"/>
                <w:color w:val="000000"/>
                <w:sz w:val="18"/>
                <w:szCs w:val="18"/>
              </w:rPr>
            </w:pPr>
            <w:del w:id="3662" w:author="A.冯涵" w:date="2026-04-28T17:46:47Z">
              <w:r>
                <w:rPr>
                  <w:rFonts w:hint="eastAsia"/>
                  <w:color w:val="000000"/>
                  <w:sz w:val="18"/>
                  <w:szCs w:val="18"/>
                </w:rPr>
                <w:delText>7</w:delText>
              </w:r>
            </w:del>
          </w:p>
        </w:tc>
        <w:tc>
          <w:tcPr>
            <w:tcW w:w="4002" w:type="dxa"/>
            <w:tcBorders>
              <w:top w:val="single" w:color="000000" w:sz="4" w:space="0"/>
              <w:left w:val="single" w:color="000000" w:sz="4" w:space="0"/>
              <w:bottom w:val="single" w:color="000000" w:sz="4" w:space="0"/>
              <w:right w:val="single" w:color="000000" w:sz="4" w:space="0"/>
            </w:tcBorders>
            <w:vAlign w:val="bottom"/>
          </w:tcPr>
          <w:p w14:paraId="62142131">
            <w:pPr>
              <w:snapToGrid w:val="0"/>
              <w:spacing w:line="360" w:lineRule="exact"/>
              <w:jc w:val="center"/>
              <w:rPr>
                <w:del w:id="3663" w:author="A.冯涵" w:date="2026-04-28T17:46:47Z"/>
                <w:sz w:val="18"/>
                <w:szCs w:val="18"/>
              </w:rPr>
            </w:pPr>
            <w:del w:id="3664" w:author="A.冯涵" w:date="2026-04-28T17:46:47Z">
              <w:r>
                <w:rPr>
                  <w:rFonts w:hint="eastAsia"/>
                  <w:sz w:val="18"/>
                  <w:szCs w:val="18"/>
                </w:rPr>
                <w:delText>水分</w:delText>
              </w:r>
            </w:del>
          </w:p>
        </w:tc>
        <w:tc>
          <w:tcPr>
            <w:tcW w:w="3561" w:type="dxa"/>
            <w:tcBorders>
              <w:left w:val="single" w:color="000000" w:sz="4" w:space="0"/>
              <w:right w:val="single" w:color="000000" w:sz="4" w:space="0"/>
            </w:tcBorders>
            <w:vAlign w:val="bottom"/>
          </w:tcPr>
          <w:p w14:paraId="28D45B83">
            <w:pPr>
              <w:snapToGrid w:val="0"/>
              <w:spacing w:line="360" w:lineRule="exact"/>
              <w:jc w:val="center"/>
              <w:rPr>
                <w:del w:id="3665" w:author="A.冯涵" w:date="2026-04-28T17:46:47Z"/>
                <w:sz w:val="18"/>
                <w:szCs w:val="18"/>
              </w:rPr>
            </w:pPr>
            <w:del w:id="3666" w:author="A.冯涵" w:date="2026-04-28T17:46:47Z">
              <w:r>
                <w:rPr>
                  <w:rFonts w:hint="eastAsia"/>
                  <w:sz w:val="18"/>
                  <w:szCs w:val="18"/>
                </w:rPr>
                <w:delText>GB/T 2283-2019</w:delText>
              </w:r>
            </w:del>
          </w:p>
        </w:tc>
      </w:tr>
      <w:tr w14:paraId="70B8F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667"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7118A965">
            <w:pPr>
              <w:snapToGrid w:val="0"/>
              <w:spacing w:line="360" w:lineRule="exact"/>
              <w:jc w:val="center"/>
              <w:rPr>
                <w:del w:id="3668" w:author="A.冯涵" w:date="2026-04-28T17:46:47Z"/>
                <w:color w:val="000000"/>
                <w:sz w:val="18"/>
                <w:szCs w:val="18"/>
              </w:rPr>
            </w:pPr>
            <w:del w:id="3669" w:author="A.冯涵" w:date="2026-04-28T17:46:47Z">
              <w:r>
                <w:rPr>
                  <w:rFonts w:hint="eastAsia"/>
                  <w:color w:val="000000"/>
                  <w:sz w:val="18"/>
                  <w:szCs w:val="18"/>
                </w:rPr>
                <w:delText>8</w:delText>
              </w:r>
            </w:del>
          </w:p>
        </w:tc>
        <w:tc>
          <w:tcPr>
            <w:tcW w:w="4002" w:type="dxa"/>
            <w:tcBorders>
              <w:top w:val="single" w:color="000000" w:sz="4" w:space="0"/>
              <w:left w:val="single" w:color="000000" w:sz="4" w:space="0"/>
              <w:bottom w:val="single" w:color="000000" w:sz="4" w:space="0"/>
              <w:right w:val="single" w:color="000000" w:sz="4" w:space="0"/>
            </w:tcBorders>
            <w:vAlign w:val="bottom"/>
          </w:tcPr>
          <w:p w14:paraId="321FB231">
            <w:pPr>
              <w:snapToGrid w:val="0"/>
              <w:spacing w:line="360" w:lineRule="exact"/>
              <w:jc w:val="center"/>
              <w:rPr>
                <w:del w:id="3670" w:author="A.冯涵" w:date="2026-04-28T17:46:47Z"/>
                <w:sz w:val="18"/>
                <w:szCs w:val="18"/>
              </w:rPr>
            </w:pPr>
            <w:del w:id="3671" w:author="A.冯涵" w:date="2026-04-28T17:46:47Z">
              <w:r>
                <w:rPr>
                  <w:rFonts w:hint="eastAsia"/>
                  <w:sz w:val="18"/>
                  <w:szCs w:val="18"/>
                </w:rPr>
                <w:delText>外观</w:delText>
              </w:r>
            </w:del>
          </w:p>
        </w:tc>
        <w:tc>
          <w:tcPr>
            <w:tcW w:w="3561" w:type="dxa"/>
            <w:tcBorders>
              <w:left w:val="single" w:color="000000" w:sz="4" w:space="0"/>
              <w:right w:val="single" w:color="000000" w:sz="4" w:space="0"/>
            </w:tcBorders>
            <w:vAlign w:val="bottom"/>
          </w:tcPr>
          <w:p w14:paraId="65012671">
            <w:pPr>
              <w:snapToGrid w:val="0"/>
              <w:spacing w:line="360" w:lineRule="exact"/>
              <w:jc w:val="center"/>
              <w:rPr>
                <w:del w:id="3672" w:author="A.冯涵" w:date="2026-04-28T17:46:47Z"/>
                <w:sz w:val="18"/>
                <w:szCs w:val="18"/>
              </w:rPr>
            </w:pPr>
            <w:del w:id="3673" w:author="A.冯涵" w:date="2026-04-28T17:46:47Z">
              <w:r>
                <w:rPr>
                  <w:rFonts w:hint="eastAsia"/>
                  <w:sz w:val="18"/>
                  <w:szCs w:val="18"/>
                </w:rPr>
                <w:delText>GB/T 2283-2019</w:delText>
              </w:r>
            </w:del>
          </w:p>
        </w:tc>
      </w:tr>
    </w:tbl>
    <w:p w14:paraId="71A6252E">
      <w:pPr>
        <w:snapToGrid w:val="0"/>
        <w:spacing w:line="360" w:lineRule="auto"/>
        <w:ind w:firstLine="360" w:firstLineChars="200"/>
        <w:rPr>
          <w:del w:id="3674" w:author="A.冯涵" w:date="2026-04-28T17:46:47Z"/>
          <w:color w:val="000000"/>
          <w:sz w:val="18"/>
          <w:szCs w:val="18"/>
        </w:rPr>
      </w:pPr>
    </w:p>
    <w:p w14:paraId="7DA26BD7">
      <w:pPr>
        <w:adjustRightInd w:val="0"/>
        <w:snapToGrid w:val="0"/>
        <w:spacing w:line="360" w:lineRule="auto"/>
        <w:jc w:val="center"/>
        <w:rPr>
          <w:del w:id="3675" w:author="A.冯涵" w:date="2026-04-28T17:46:47Z"/>
          <w:color w:val="000000"/>
          <w:sz w:val="18"/>
          <w:szCs w:val="18"/>
        </w:rPr>
      </w:pPr>
      <w:del w:id="3676" w:author="A.冯涵" w:date="2026-04-28T17:46:47Z">
        <w:r>
          <w:rPr>
            <w:rFonts w:hint="eastAsia"/>
            <w:color w:val="000000"/>
            <w:sz w:val="18"/>
            <w:szCs w:val="18"/>
          </w:rPr>
          <w:delText>表47 石油</w:delText>
        </w:r>
      </w:del>
      <w:del w:id="3677" w:author="A.冯涵" w:date="2026-04-28T17:46:47Z">
        <w:r>
          <w:rPr>
            <w:rFonts w:hint="eastAsia"/>
            <w:sz w:val="18"/>
            <w:szCs w:val="18"/>
          </w:rPr>
          <w:delText>苯</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46365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678"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4A171C1E">
            <w:pPr>
              <w:spacing w:line="360" w:lineRule="exact"/>
              <w:jc w:val="center"/>
              <w:rPr>
                <w:del w:id="3679" w:author="A.冯涵" w:date="2026-04-28T17:46:47Z"/>
                <w:color w:val="000000"/>
                <w:sz w:val="18"/>
                <w:szCs w:val="18"/>
              </w:rPr>
            </w:pPr>
            <w:del w:id="3680" w:author="A.冯涵" w:date="2026-04-28T17:46:47Z">
              <w:r>
                <w:rPr>
                  <w:rFonts w:hint="eastAsia"/>
                  <w:color w:val="000000"/>
                  <w:sz w:val="18"/>
                  <w:szCs w:val="18"/>
                </w:rPr>
                <w:delText>序号</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33CD0867">
            <w:pPr>
              <w:spacing w:line="360" w:lineRule="exact"/>
              <w:jc w:val="center"/>
              <w:rPr>
                <w:del w:id="3681" w:author="A.冯涵" w:date="2026-04-28T17:46:47Z"/>
                <w:color w:val="000000"/>
                <w:sz w:val="18"/>
                <w:szCs w:val="18"/>
              </w:rPr>
            </w:pPr>
            <w:del w:id="3682" w:author="A.冯涵" w:date="2026-04-28T17:46:47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567A876A">
            <w:pPr>
              <w:spacing w:line="360" w:lineRule="exact"/>
              <w:jc w:val="center"/>
              <w:rPr>
                <w:del w:id="3683" w:author="A.冯涵" w:date="2026-04-28T17:46:47Z"/>
                <w:color w:val="000000"/>
                <w:sz w:val="18"/>
                <w:szCs w:val="18"/>
              </w:rPr>
            </w:pPr>
            <w:del w:id="3684" w:author="A.冯涵" w:date="2026-04-28T17:46:47Z">
              <w:r>
                <w:rPr>
                  <w:rFonts w:hint="eastAsia"/>
                  <w:color w:val="000000"/>
                  <w:sz w:val="18"/>
                  <w:szCs w:val="18"/>
                </w:rPr>
                <w:delText>检验方法</w:delText>
              </w:r>
            </w:del>
          </w:p>
        </w:tc>
      </w:tr>
      <w:tr w14:paraId="36C85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del w:id="3685"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69343775">
            <w:pPr>
              <w:snapToGrid w:val="0"/>
              <w:spacing w:line="360" w:lineRule="exact"/>
              <w:jc w:val="center"/>
              <w:rPr>
                <w:del w:id="3686" w:author="A.冯涵" w:date="2026-04-28T17:46:47Z"/>
                <w:color w:val="000000"/>
                <w:sz w:val="18"/>
                <w:szCs w:val="18"/>
              </w:rPr>
            </w:pPr>
            <w:del w:id="3687" w:author="A.冯涵" w:date="2026-04-28T17:46:47Z">
              <w:r>
                <w:rPr>
                  <w:rFonts w:hint="eastAsia"/>
                  <w:color w:val="000000"/>
                  <w:sz w:val="18"/>
                  <w:szCs w:val="18"/>
                </w:rPr>
                <w:delText>1</w:delText>
              </w:r>
            </w:del>
          </w:p>
        </w:tc>
        <w:tc>
          <w:tcPr>
            <w:tcW w:w="4002" w:type="dxa"/>
            <w:tcBorders>
              <w:top w:val="single" w:color="000000" w:sz="4" w:space="0"/>
              <w:left w:val="single" w:color="000000" w:sz="4" w:space="0"/>
              <w:bottom w:val="single" w:color="000000" w:sz="4" w:space="0"/>
              <w:right w:val="single" w:color="000000" w:sz="4" w:space="0"/>
            </w:tcBorders>
            <w:vAlign w:val="bottom"/>
          </w:tcPr>
          <w:p w14:paraId="73BE4EAD">
            <w:pPr>
              <w:snapToGrid w:val="0"/>
              <w:spacing w:line="360" w:lineRule="exact"/>
              <w:jc w:val="center"/>
              <w:rPr>
                <w:del w:id="3688" w:author="A.冯涵" w:date="2026-04-28T17:46:47Z"/>
                <w:color w:val="000000"/>
                <w:sz w:val="18"/>
                <w:szCs w:val="18"/>
              </w:rPr>
            </w:pPr>
            <w:del w:id="3689" w:author="A.冯涵" w:date="2026-04-28T17:46:47Z">
              <w:r>
                <w:rPr>
                  <w:rFonts w:hint="eastAsia"/>
                  <w:sz w:val="18"/>
                  <w:szCs w:val="18"/>
                </w:rPr>
                <w:delText>颜色（铂-钴色号）</w:delText>
              </w:r>
            </w:del>
          </w:p>
        </w:tc>
        <w:tc>
          <w:tcPr>
            <w:tcW w:w="3561" w:type="dxa"/>
            <w:tcBorders>
              <w:top w:val="single" w:color="000000" w:sz="4" w:space="0"/>
              <w:left w:val="single" w:color="000000" w:sz="4" w:space="0"/>
              <w:right w:val="single" w:color="000000" w:sz="4" w:space="0"/>
            </w:tcBorders>
            <w:vAlign w:val="bottom"/>
          </w:tcPr>
          <w:p w14:paraId="47D91DE7">
            <w:pPr>
              <w:snapToGrid w:val="0"/>
              <w:spacing w:line="360" w:lineRule="exact"/>
              <w:jc w:val="center"/>
              <w:rPr>
                <w:del w:id="3690" w:author="A.冯涵" w:date="2026-04-28T17:46:47Z"/>
              </w:rPr>
            </w:pPr>
            <w:del w:id="3691" w:author="A.冯涵" w:date="2026-04-28T17:46:47Z">
              <w:r>
                <w:rPr>
                  <w:sz w:val="18"/>
                  <w:szCs w:val="18"/>
                </w:rPr>
                <w:delText>GB/T 3143</w:delText>
              </w:r>
            </w:del>
            <w:del w:id="3692" w:author="A.冯涵" w:date="2026-04-28T17:46:47Z">
              <w:r>
                <w:rPr>
                  <w:rFonts w:hint="eastAsia"/>
                  <w:sz w:val="18"/>
                  <w:szCs w:val="18"/>
                </w:rPr>
                <w:delText>-1982</w:delText>
              </w:r>
            </w:del>
          </w:p>
        </w:tc>
      </w:tr>
      <w:tr w14:paraId="4576F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693"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56DB7B09">
            <w:pPr>
              <w:snapToGrid w:val="0"/>
              <w:spacing w:line="360" w:lineRule="exact"/>
              <w:jc w:val="center"/>
              <w:rPr>
                <w:del w:id="3694" w:author="A.冯涵" w:date="2026-04-28T17:46:47Z"/>
                <w:color w:val="000000"/>
                <w:sz w:val="18"/>
                <w:szCs w:val="18"/>
              </w:rPr>
            </w:pPr>
            <w:del w:id="3695" w:author="A.冯涵" w:date="2026-04-28T17:46:47Z">
              <w:r>
                <w:rPr>
                  <w:rFonts w:hint="eastAsia"/>
                  <w:color w:val="000000"/>
                  <w:sz w:val="18"/>
                  <w:szCs w:val="18"/>
                </w:rPr>
                <w:delText>2</w:delText>
              </w:r>
            </w:del>
          </w:p>
        </w:tc>
        <w:tc>
          <w:tcPr>
            <w:tcW w:w="4002" w:type="dxa"/>
            <w:tcBorders>
              <w:top w:val="single" w:color="000000" w:sz="4" w:space="0"/>
              <w:left w:val="single" w:color="000000" w:sz="4" w:space="0"/>
              <w:bottom w:val="single" w:color="000000" w:sz="4" w:space="0"/>
              <w:right w:val="single" w:color="000000" w:sz="4" w:space="0"/>
            </w:tcBorders>
            <w:vAlign w:val="bottom"/>
          </w:tcPr>
          <w:p w14:paraId="1BFC84D2">
            <w:pPr>
              <w:snapToGrid w:val="0"/>
              <w:spacing w:line="360" w:lineRule="exact"/>
              <w:jc w:val="center"/>
              <w:rPr>
                <w:del w:id="3696" w:author="A.冯涵" w:date="2026-04-28T17:46:47Z"/>
                <w:color w:val="000000"/>
                <w:sz w:val="18"/>
                <w:szCs w:val="18"/>
              </w:rPr>
            </w:pPr>
            <w:del w:id="3697" w:author="A.冯涵" w:date="2026-04-28T17:46:47Z">
              <w:r>
                <w:rPr>
                  <w:rFonts w:hint="eastAsia"/>
                  <w:sz w:val="18"/>
                  <w:szCs w:val="18"/>
                </w:rPr>
                <w:delText>酸洗比色</w:delText>
              </w:r>
            </w:del>
          </w:p>
        </w:tc>
        <w:tc>
          <w:tcPr>
            <w:tcW w:w="3561" w:type="dxa"/>
            <w:tcBorders>
              <w:left w:val="single" w:color="000000" w:sz="4" w:space="0"/>
              <w:right w:val="single" w:color="000000" w:sz="4" w:space="0"/>
            </w:tcBorders>
            <w:vAlign w:val="bottom"/>
          </w:tcPr>
          <w:p w14:paraId="502496E4">
            <w:pPr>
              <w:snapToGrid w:val="0"/>
              <w:spacing w:line="360" w:lineRule="exact"/>
              <w:jc w:val="center"/>
              <w:rPr>
                <w:del w:id="3698" w:author="A.冯涵" w:date="2026-04-28T17:46:47Z"/>
                <w:color w:val="000000"/>
                <w:sz w:val="18"/>
                <w:szCs w:val="18"/>
              </w:rPr>
            </w:pPr>
            <w:del w:id="3699" w:author="A.冯涵" w:date="2026-04-28T17:46:47Z">
              <w:r>
                <w:rPr>
                  <w:sz w:val="18"/>
                  <w:szCs w:val="18"/>
                </w:rPr>
                <w:delText>GB/T 2</w:delText>
              </w:r>
            </w:del>
            <w:del w:id="3700" w:author="A.冯涵" w:date="2026-04-28T17:46:47Z">
              <w:r>
                <w:rPr>
                  <w:rFonts w:hint="eastAsia"/>
                  <w:sz w:val="18"/>
                  <w:szCs w:val="18"/>
                </w:rPr>
                <w:delText>012</w:delText>
              </w:r>
            </w:del>
            <w:del w:id="3701" w:author="A.冯涵" w:date="2026-04-28T17:46:47Z">
              <w:r>
                <w:rPr>
                  <w:sz w:val="18"/>
                  <w:szCs w:val="18"/>
                </w:rPr>
                <w:delText>-</w:delText>
              </w:r>
            </w:del>
            <w:del w:id="3702" w:author="A.冯涵" w:date="2026-04-28T17:46:47Z">
              <w:r>
                <w:rPr>
                  <w:rFonts w:hint="eastAsia"/>
                  <w:sz w:val="18"/>
                  <w:szCs w:val="18"/>
                </w:rPr>
                <w:delText>1989</w:delText>
              </w:r>
            </w:del>
          </w:p>
        </w:tc>
      </w:tr>
      <w:tr w14:paraId="5595E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703"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42C84576">
            <w:pPr>
              <w:snapToGrid w:val="0"/>
              <w:spacing w:line="360" w:lineRule="exact"/>
              <w:jc w:val="center"/>
              <w:rPr>
                <w:del w:id="3704" w:author="A.冯涵" w:date="2026-04-28T17:46:47Z"/>
                <w:color w:val="000000"/>
                <w:sz w:val="18"/>
                <w:szCs w:val="18"/>
              </w:rPr>
            </w:pPr>
            <w:del w:id="3705" w:author="A.冯涵" w:date="2026-04-28T17:46:47Z">
              <w:r>
                <w:rPr>
                  <w:rFonts w:hint="eastAsia"/>
                  <w:color w:val="000000"/>
                  <w:sz w:val="18"/>
                  <w:szCs w:val="18"/>
                </w:rPr>
                <w:delText>3</w:delText>
              </w:r>
            </w:del>
          </w:p>
        </w:tc>
        <w:tc>
          <w:tcPr>
            <w:tcW w:w="4002" w:type="dxa"/>
            <w:tcBorders>
              <w:top w:val="single" w:color="000000" w:sz="4" w:space="0"/>
              <w:left w:val="single" w:color="000000" w:sz="4" w:space="0"/>
              <w:bottom w:val="single" w:color="000000" w:sz="4" w:space="0"/>
              <w:right w:val="single" w:color="000000" w:sz="4" w:space="0"/>
            </w:tcBorders>
            <w:vAlign w:val="bottom"/>
          </w:tcPr>
          <w:p w14:paraId="5735C976">
            <w:pPr>
              <w:snapToGrid w:val="0"/>
              <w:spacing w:line="360" w:lineRule="exact"/>
              <w:jc w:val="center"/>
              <w:rPr>
                <w:del w:id="3706" w:author="A.冯涵" w:date="2026-04-28T17:46:47Z"/>
                <w:color w:val="000000"/>
                <w:sz w:val="18"/>
                <w:szCs w:val="18"/>
              </w:rPr>
            </w:pPr>
            <w:del w:id="3707" w:author="A.冯涵" w:date="2026-04-28T17:46:47Z">
              <w:r>
                <w:rPr>
                  <w:rFonts w:hint="eastAsia"/>
                  <w:sz w:val="18"/>
                  <w:szCs w:val="18"/>
                </w:rPr>
                <w:delText>总硫含量</w:delText>
              </w:r>
            </w:del>
          </w:p>
        </w:tc>
        <w:tc>
          <w:tcPr>
            <w:tcW w:w="3561" w:type="dxa"/>
            <w:tcBorders>
              <w:left w:val="single" w:color="000000" w:sz="4" w:space="0"/>
              <w:right w:val="single" w:color="000000" w:sz="4" w:space="0"/>
            </w:tcBorders>
            <w:vAlign w:val="bottom"/>
          </w:tcPr>
          <w:p w14:paraId="14345AC2">
            <w:pPr>
              <w:snapToGrid w:val="0"/>
              <w:spacing w:line="360" w:lineRule="exact"/>
              <w:jc w:val="center"/>
              <w:rPr>
                <w:del w:id="3708" w:author="A.冯涵" w:date="2026-04-28T17:46:47Z"/>
                <w:color w:val="000000"/>
                <w:sz w:val="18"/>
                <w:szCs w:val="18"/>
              </w:rPr>
            </w:pPr>
            <w:del w:id="3709" w:author="A.冯涵" w:date="2026-04-28T17:46:47Z">
              <w:r>
                <w:rPr>
                  <w:rFonts w:hint="eastAsia"/>
                  <w:sz w:val="18"/>
                  <w:szCs w:val="18"/>
                </w:rPr>
                <w:delText>NB/</w:delText>
              </w:r>
            </w:del>
            <w:del w:id="3710" w:author="A.冯涵" w:date="2026-04-28T17:46:47Z">
              <w:r>
                <w:rPr>
                  <w:sz w:val="18"/>
                  <w:szCs w:val="18"/>
                </w:rPr>
                <w:delText>SH/T 0253</w:delText>
              </w:r>
            </w:del>
            <w:del w:id="3711" w:author="A.冯涵" w:date="2026-04-28T17:46:47Z">
              <w:r>
                <w:rPr>
                  <w:rFonts w:hint="eastAsia"/>
                  <w:sz w:val="18"/>
                  <w:szCs w:val="18"/>
                </w:rPr>
                <w:delText>-2021、SH/T 0689-2000</w:delText>
              </w:r>
            </w:del>
          </w:p>
        </w:tc>
      </w:tr>
      <w:tr w14:paraId="2FD2E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712"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03229E81">
            <w:pPr>
              <w:snapToGrid w:val="0"/>
              <w:spacing w:line="360" w:lineRule="exact"/>
              <w:jc w:val="center"/>
              <w:rPr>
                <w:del w:id="3713" w:author="A.冯涵" w:date="2026-04-28T17:46:47Z"/>
                <w:color w:val="000000"/>
                <w:sz w:val="18"/>
                <w:szCs w:val="18"/>
              </w:rPr>
            </w:pPr>
            <w:del w:id="3714" w:author="A.冯涵" w:date="2026-04-28T17:46:47Z">
              <w:r>
                <w:rPr>
                  <w:rFonts w:hint="eastAsia"/>
                  <w:color w:val="000000"/>
                  <w:sz w:val="18"/>
                  <w:szCs w:val="18"/>
                </w:rPr>
                <w:delText>4</w:delText>
              </w:r>
            </w:del>
          </w:p>
        </w:tc>
        <w:tc>
          <w:tcPr>
            <w:tcW w:w="4002" w:type="dxa"/>
            <w:tcBorders>
              <w:top w:val="single" w:color="000000" w:sz="4" w:space="0"/>
              <w:left w:val="single" w:color="000000" w:sz="4" w:space="0"/>
              <w:bottom w:val="single" w:color="000000" w:sz="4" w:space="0"/>
              <w:right w:val="single" w:color="000000" w:sz="4" w:space="0"/>
            </w:tcBorders>
            <w:vAlign w:val="bottom"/>
          </w:tcPr>
          <w:p w14:paraId="159A2C4B">
            <w:pPr>
              <w:snapToGrid w:val="0"/>
              <w:spacing w:line="360" w:lineRule="exact"/>
              <w:jc w:val="center"/>
              <w:rPr>
                <w:del w:id="3715" w:author="A.冯涵" w:date="2026-04-28T17:46:47Z"/>
                <w:sz w:val="18"/>
                <w:szCs w:val="18"/>
              </w:rPr>
            </w:pPr>
            <w:del w:id="3716" w:author="A.冯涵" w:date="2026-04-28T17:46:47Z">
              <w:r>
                <w:rPr>
                  <w:rFonts w:hint="eastAsia"/>
                  <w:sz w:val="18"/>
                  <w:szCs w:val="18"/>
                </w:rPr>
                <w:delText>溴指数</w:delText>
              </w:r>
            </w:del>
          </w:p>
        </w:tc>
        <w:tc>
          <w:tcPr>
            <w:tcW w:w="3561" w:type="dxa"/>
            <w:tcBorders>
              <w:left w:val="single" w:color="000000" w:sz="4" w:space="0"/>
              <w:right w:val="single" w:color="000000" w:sz="4" w:space="0"/>
            </w:tcBorders>
            <w:vAlign w:val="bottom"/>
          </w:tcPr>
          <w:p w14:paraId="44505D59">
            <w:pPr>
              <w:snapToGrid w:val="0"/>
              <w:spacing w:line="360" w:lineRule="exact"/>
              <w:jc w:val="center"/>
              <w:rPr>
                <w:del w:id="3717" w:author="A.冯涵" w:date="2026-04-28T17:46:47Z"/>
                <w:bCs/>
                <w:sz w:val="18"/>
                <w:szCs w:val="18"/>
              </w:rPr>
            </w:pPr>
            <w:del w:id="3718" w:author="A.冯涵" w:date="2026-04-28T17:46:47Z">
              <w:r>
                <w:rPr>
                  <w:rFonts w:hint="eastAsia"/>
                  <w:sz w:val="18"/>
                  <w:szCs w:val="18"/>
                </w:rPr>
                <w:delText>SH/T 1767-2008</w:delText>
              </w:r>
            </w:del>
          </w:p>
        </w:tc>
      </w:tr>
      <w:tr w14:paraId="08409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719"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1D796CE0">
            <w:pPr>
              <w:snapToGrid w:val="0"/>
              <w:spacing w:line="360" w:lineRule="exact"/>
              <w:jc w:val="center"/>
              <w:rPr>
                <w:del w:id="3720" w:author="A.冯涵" w:date="2026-04-28T17:46:47Z"/>
                <w:color w:val="000000"/>
                <w:sz w:val="18"/>
                <w:szCs w:val="18"/>
              </w:rPr>
            </w:pPr>
            <w:del w:id="3721" w:author="A.冯涵" w:date="2026-04-28T17:46:47Z">
              <w:r>
                <w:rPr>
                  <w:rFonts w:hint="eastAsia"/>
                  <w:color w:val="000000"/>
                  <w:sz w:val="18"/>
                  <w:szCs w:val="18"/>
                </w:rPr>
                <w:delText>5</w:delText>
              </w:r>
            </w:del>
          </w:p>
        </w:tc>
        <w:tc>
          <w:tcPr>
            <w:tcW w:w="4002" w:type="dxa"/>
            <w:tcBorders>
              <w:top w:val="single" w:color="000000" w:sz="4" w:space="0"/>
              <w:left w:val="single" w:color="000000" w:sz="4" w:space="0"/>
              <w:bottom w:val="single" w:color="000000" w:sz="4" w:space="0"/>
              <w:right w:val="single" w:color="000000" w:sz="4" w:space="0"/>
            </w:tcBorders>
            <w:vAlign w:val="bottom"/>
          </w:tcPr>
          <w:p w14:paraId="41B0220F">
            <w:pPr>
              <w:snapToGrid w:val="0"/>
              <w:spacing w:line="360" w:lineRule="exact"/>
              <w:jc w:val="center"/>
              <w:rPr>
                <w:del w:id="3722" w:author="A.冯涵" w:date="2026-04-28T17:46:47Z"/>
                <w:sz w:val="18"/>
                <w:szCs w:val="18"/>
              </w:rPr>
            </w:pPr>
            <w:del w:id="3723" w:author="A.冯涵" w:date="2026-04-28T17:46:47Z">
              <w:r>
                <w:rPr>
                  <w:rFonts w:hint="eastAsia"/>
                  <w:sz w:val="18"/>
                  <w:szCs w:val="18"/>
                </w:rPr>
                <w:delText>结晶点(干基)</w:delText>
              </w:r>
            </w:del>
          </w:p>
        </w:tc>
        <w:tc>
          <w:tcPr>
            <w:tcW w:w="3561" w:type="dxa"/>
            <w:tcBorders>
              <w:left w:val="single" w:color="000000" w:sz="4" w:space="0"/>
              <w:right w:val="single" w:color="000000" w:sz="4" w:space="0"/>
            </w:tcBorders>
            <w:vAlign w:val="bottom"/>
          </w:tcPr>
          <w:p w14:paraId="0D63DD5F">
            <w:pPr>
              <w:snapToGrid/>
              <w:spacing w:line="240" w:lineRule="auto"/>
              <w:jc w:val="center"/>
              <w:rPr>
                <w:del w:id="3724" w:author="A.冯涵" w:date="2026-04-28T17:46:47Z"/>
                <w:sz w:val="18"/>
                <w:szCs w:val="18"/>
              </w:rPr>
            </w:pPr>
            <w:del w:id="3725" w:author="A.冯涵" w:date="2026-04-28T17:46:47Z">
              <w:r>
                <w:rPr>
                  <w:sz w:val="18"/>
                  <w:szCs w:val="18"/>
                </w:rPr>
                <w:delText xml:space="preserve">GB/T </w:delText>
              </w:r>
            </w:del>
            <w:del w:id="3726" w:author="A.冯涵" w:date="2026-04-28T17:46:47Z">
              <w:r>
                <w:rPr>
                  <w:rFonts w:hint="eastAsia"/>
                  <w:sz w:val="18"/>
                  <w:szCs w:val="18"/>
                </w:rPr>
                <w:delText>3145</w:delText>
              </w:r>
            </w:del>
            <w:del w:id="3727" w:author="A.冯涵" w:date="2026-04-28T17:46:47Z">
              <w:r>
                <w:rPr>
                  <w:sz w:val="18"/>
                  <w:szCs w:val="18"/>
                </w:rPr>
                <w:delText>-</w:delText>
              </w:r>
            </w:del>
            <w:del w:id="3728" w:author="A.冯涵" w:date="2026-04-28T17:46:47Z">
              <w:r>
                <w:rPr>
                  <w:rFonts w:hint="eastAsia"/>
                  <w:sz w:val="18"/>
                  <w:szCs w:val="18"/>
                </w:rPr>
                <w:delText>2023</w:delText>
              </w:r>
            </w:del>
          </w:p>
        </w:tc>
      </w:tr>
      <w:tr w14:paraId="6AF74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729"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66D24906">
            <w:pPr>
              <w:snapToGrid w:val="0"/>
              <w:spacing w:line="360" w:lineRule="exact"/>
              <w:jc w:val="center"/>
              <w:rPr>
                <w:del w:id="3730" w:author="A.冯涵" w:date="2026-04-28T17:46:47Z"/>
                <w:color w:val="000000"/>
                <w:sz w:val="18"/>
                <w:szCs w:val="18"/>
              </w:rPr>
            </w:pPr>
            <w:del w:id="3731" w:author="A.冯涵" w:date="2026-04-28T17:46:47Z">
              <w:r>
                <w:rPr>
                  <w:rFonts w:hint="eastAsia"/>
                  <w:color w:val="000000"/>
                  <w:sz w:val="18"/>
                  <w:szCs w:val="18"/>
                </w:rPr>
                <w:delText>6</w:delText>
              </w:r>
            </w:del>
          </w:p>
        </w:tc>
        <w:tc>
          <w:tcPr>
            <w:tcW w:w="4002" w:type="dxa"/>
            <w:tcBorders>
              <w:top w:val="single" w:color="000000" w:sz="4" w:space="0"/>
              <w:left w:val="single" w:color="000000" w:sz="4" w:space="0"/>
              <w:bottom w:val="single" w:color="000000" w:sz="4" w:space="0"/>
              <w:right w:val="single" w:color="000000" w:sz="4" w:space="0"/>
            </w:tcBorders>
            <w:vAlign w:val="bottom"/>
          </w:tcPr>
          <w:p w14:paraId="1DAA8870">
            <w:pPr>
              <w:snapToGrid w:val="0"/>
              <w:spacing w:line="360" w:lineRule="exact"/>
              <w:jc w:val="center"/>
              <w:rPr>
                <w:del w:id="3732" w:author="A.冯涵" w:date="2026-04-28T17:46:47Z"/>
                <w:sz w:val="18"/>
                <w:szCs w:val="18"/>
              </w:rPr>
            </w:pPr>
            <w:del w:id="3733" w:author="A.冯涵" w:date="2026-04-28T17:46:47Z">
              <w:r>
                <w:rPr>
                  <w:rFonts w:hint="eastAsia"/>
                  <w:sz w:val="18"/>
                  <w:szCs w:val="18"/>
                </w:rPr>
                <w:delText>氮含量</w:delText>
              </w:r>
            </w:del>
          </w:p>
        </w:tc>
        <w:tc>
          <w:tcPr>
            <w:tcW w:w="3561" w:type="dxa"/>
            <w:tcBorders>
              <w:left w:val="single" w:color="000000" w:sz="4" w:space="0"/>
              <w:right w:val="single" w:color="000000" w:sz="4" w:space="0"/>
            </w:tcBorders>
            <w:vAlign w:val="bottom"/>
          </w:tcPr>
          <w:p w14:paraId="05CB464D">
            <w:pPr>
              <w:snapToGrid w:val="0"/>
              <w:spacing w:line="360" w:lineRule="exact"/>
              <w:jc w:val="center"/>
              <w:rPr>
                <w:del w:id="3734" w:author="A.冯涵" w:date="2026-04-28T17:46:47Z"/>
                <w:sz w:val="18"/>
                <w:szCs w:val="18"/>
              </w:rPr>
            </w:pPr>
            <w:del w:id="3735" w:author="A.冯涵" w:date="2026-04-28T17:46:47Z">
              <w:r>
                <w:rPr>
                  <w:rFonts w:hint="eastAsia"/>
                  <w:sz w:val="18"/>
                  <w:szCs w:val="18"/>
                </w:rPr>
                <w:delText>SH/T 0657-2007 </w:delText>
              </w:r>
            </w:del>
          </w:p>
        </w:tc>
      </w:tr>
      <w:tr w14:paraId="0D529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736"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52062CFD">
            <w:pPr>
              <w:snapToGrid w:val="0"/>
              <w:spacing w:line="360" w:lineRule="exact"/>
              <w:jc w:val="center"/>
              <w:rPr>
                <w:del w:id="3737" w:author="A.冯涵" w:date="2026-04-28T17:46:47Z"/>
                <w:color w:val="000000"/>
                <w:sz w:val="18"/>
                <w:szCs w:val="18"/>
              </w:rPr>
            </w:pPr>
            <w:del w:id="3738" w:author="A.冯涵" w:date="2026-04-28T17:46:47Z">
              <w:r>
                <w:rPr>
                  <w:rFonts w:hint="eastAsia"/>
                  <w:color w:val="000000"/>
                  <w:sz w:val="18"/>
                  <w:szCs w:val="18"/>
                </w:rPr>
                <w:delText>7</w:delText>
              </w:r>
            </w:del>
          </w:p>
        </w:tc>
        <w:tc>
          <w:tcPr>
            <w:tcW w:w="4002" w:type="dxa"/>
            <w:tcBorders>
              <w:top w:val="single" w:color="000000" w:sz="4" w:space="0"/>
              <w:left w:val="single" w:color="000000" w:sz="4" w:space="0"/>
              <w:bottom w:val="single" w:color="000000" w:sz="4" w:space="0"/>
              <w:right w:val="single" w:color="000000" w:sz="4" w:space="0"/>
            </w:tcBorders>
            <w:vAlign w:val="bottom"/>
          </w:tcPr>
          <w:p w14:paraId="3C116582">
            <w:pPr>
              <w:snapToGrid w:val="0"/>
              <w:spacing w:line="360" w:lineRule="exact"/>
              <w:jc w:val="center"/>
              <w:rPr>
                <w:del w:id="3739" w:author="A.冯涵" w:date="2026-04-28T17:46:47Z"/>
                <w:sz w:val="18"/>
                <w:szCs w:val="18"/>
              </w:rPr>
            </w:pPr>
            <w:del w:id="3740" w:author="A.冯涵" w:date="2026-04-28T17:46:47Z">
              <w:r>
                <w:rPr>
                  <w:rFonts w:hint="eastAsia"/>
                  <w:sz w:val="18"/>
                  <w:szCs w:val="18"/>
                </w:rPr>
                <w:delText>水含量</w:delText>
              </w:r>
            </w:del>
          </w:p>
        </w:tc>
        <w:tc>
          <w:tcPr>
            <w:tcW w:w="3561" w:type="dxa"/>
            <w:tcBorders>
              <w:left w:val="single" w:color="000000" w:sz="4" w:space="0"/>
              <w:right w:val="single" w:color="000000" w:sz="4" w:space="0"/>
            </w:tcBorders>
            <w:vAlign w:val="bottom"/>
          </w:tcPr>
          <w:p w14:paraId="0F048EEC">
            <w:pPr>
              <w:snapToGrid w:val="0"/>
              <w:spacing w:line="360" w:lineRule="exact"/>
              <w:jc w:val="center"/>
              <w:rPr>
                <w:del w:id="3741" w:author="A.冯涵" w:date="2026-04-28T17:46:47Z"/>
                <w:sz w:val="18"/>
                <w:szCs w:val="18"/>
              </w:rPr>
            </w:pPr>
            <w:del w:id="3742" w:author="A.冯涵" w:date="2026-04-28T17:46:47Z">
              <w:r>
                <w:rPr>
                  <w:rFonts w:hint="eastAsia"/>
                  <w:sz w:val="18"/>
                  <w:szCs w:val="18"/>
                </w:rPr>
                <w:delText>SH/T 0246-1992</w:delText>
              </w:r>
            </w:del>
          </w:p>
        </w:tc>
      </w:tr>
      <w:tr w14:paraId="44888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743"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13387A9D">
            <w:pPr>
              <w:snapToGrid w:val="0"/>
              <w:spacing w:line="360" w:lineRule="exact"/>
              <w:jc w:val="center"/>
              <w:rPr>
                <w:del w:id="3744" w:author="A.冯涵" w:date="2026-04-28T17:46:47Z"/>
                <w:color w:val="000000"/>
                <w:sz w:val="18"/>
                <w:szCs w:val="18"/>
              </w:rPr>
            </w:pPr>
            <w:del w:id="3745" w:author="A.冯涵" w:date="2026-04-28T17:46:47Z">
              <w:r>
                <w:rPr>
                  <w:rFonts w:hint="eastAsia"/>
                  <w:color w:val="000000"/>
                  <w:sz w:val="18"/>
                  <w:szCs w:val="18"/>
                </w:rPr>
                <w:delText>8</w:delText>
              </w:r>
            </w:del>
          </w:p>
        </w:tc>
        <w:tc>
          <w:tcPr>
            <w:tcW w:w="4002" w:type="dxa"/>
            <w:tcBorders>
              <w:top w:val="single" w:color="000000" w:sz="4" w:space="0"/>
              <w:left w:val="single" w:color="000000" w:sz="4" w:space="0"/>
              <w:bottom w:val="single" w:color="000000" w:sz="4" w:space="0"/>
              <w:right w:val="single" w:color="000000" w:sz="4" w:space="0"/>
            </w:tcBorders>
            <w:vAlign w:val="bottom"/>
          </w:tcPr>
          <w:p w14:paraId="1E0261BA">
            <w:pPr>
              <w:snapToGrid w:val="0"/>
              <w:spacing w:line="360" w:lineRule="exact"/>
              <w:jc w:val="center"/>
              <w:rPr>
                <w:del w:id="3746" w:author="A.冯涵" w:date="2026-04-28T17:46:47Z"/>
                <w:sz w:val="18"/>
                <w:szCs w:val="18"/>
              </w:rPr>
            </w:pPr>
            <w:del w:id="3747" w:author="A.冯涵" w:date="2026-04-28T17:46:47Z">
              <w:r>
                <w:rPr>
                  <w:rFonts w:hint="eastAsia"/>
                  <w:sz w:val="18"/>
                  <w:szCs w:val="18"/>
                </w:rPr>
                <w:delText>密度（20℃）</w:delText>
              </w:r>
            </w:del>
          </w:p>
        </w:tc>
        <w:tc>
          <w:tcPr>
            <w:tcW w:w="3561" w:type="dxa"/>
            <w:tcBorders>
              <w:left w:val="single" w:color="000000" w:sz="4" w:space="0"/>
              <w:right w:val="single" w:color="000000" w:sz="4" w:space="0"/>
            </w:tcBorders>
            <w:vAlign w:val="bottom"/>
          </w:tcPr>
          <w:p w14:paraId="74979EC4">
            <w:pPr>
              <w:snapToGrid w:val="0"/>
              <w:spacing w:line="360" w:lineRule="exact"/>
              <w:jc w:val="center"/>
              <w:rPr>
                <w:del w:id="3748" w:author="A.冯涵" w:date="2026-04-28T17:46:47Z"/>
                <w:sz w:val="18"/>
                <w:szCs w:val="18"/>
              </w:rPr>
            </w:pPr>
            <w:del w:id="3749" w:author="A.冯涵" w:date="2026-04-28T17:46:47Z">
              <w:r>
                <w:rPr>
                  <w:sz w:val="18"/>
                  <w:szCs w:val="18"/>
                </w:rPr>
                <w:delText xml:space="preserve">GB/T </w:delText>
              </w:r>
            </w:del>
            <w:del w:id="3750" w:author="A.冯涵" w:date="2026-04-28T17:46:47Z">
              <w:r>
                <w:rPr>
                  <w:rFonts w:hint="eastAsia"/>
                  <w:sz w:val="18"/>
                  <w:szCs w:val="18"/>
                </w:rPr>
                <w:delText>2013</w:delText>
              </w:r>
            </w:del>
            <w:del w:id="3751" w:author="A.冯涵" w:date="2026-04-28T17:46:47Z">
              <w:r>
                <w:rPr>
                  <w:sz w:val="18"/>
                  <w:szCs w:val="18"/>
                </w:rPr>
                <w:delText>-</w:delText>
              </w:r>
            </w:del>
            <w:del w:id="3752" w:author="A.冯涵" w:date="2026-04-28T17:46:47Z">
              <w:r>
                <w:rPr>
                  <w:rFonts w:hint="eastAsia"/>
                  <w:sz w:val="18"/>
                  <w:szCs w:val="18"/>
                </w:rPr>
                <w:delText>2010、SH/T 0604-2000</w:delText>
              </w:r>
            </w:del>
          </w:p>
        </w:tc>
      </w:tr>
      <w:tr w14:paraId="0794A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753"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4DCFDF44">
            <w:pPr>
              <w:snapToGrid w:val="0"/>
              <w:spacing w:line="360" w:lineRule="exact"/>
              <w:jc w:val="center"/>
              <w:rPr>
                <w:del w:id="3754" w:author="A.冯涵" w:date="2026-04-28T17:46:47Z"/>
                <w:color w:val="000000"/>
                <w:sz w:val="18"/>
                <w:szCs w:val="18"/>
              </w:rPr>
            </w:pPr>
            <w:del w:id="3755" w:author="A.冯涵" w:date="2026-04-28T17:46:47Z">
              <w:r>
                <w:rPr>
                  <w:rFonts w:hint="eastAsia"/>
                  <w:color w:val="000000"/>
                  <w:sz w:val="18"/>
                  <w:szCs w:val="18"/>
                </w:rPr>
                <w:delText>9</w:delText>
              </w:r>
            </w:del>
          </w:p>
        </w:tc>
        <w:tc>
          <w:tcPr>
            <w:tcW w:w="4002" w:type="dxa"/>
            <w:tcBorders>
              <w:top w:val="single" w:color="000000" w:sz="4" w:space="0"/>
              <w:left w:val="single" w:color="000000" w:sz="4" w:space="0"/>
              <w:bottom w:val="single" w:color="000000" w:sz="4" w:space="0"/>
              <w:right w:val="single" w:color="000000" w:sz="4" w:space="0"/>
            </w:tcBorders>
            <w:vAlign w:val="bottom"/>
          </w:tcPr>
          <w:p w14:paraId="74B14E4D">
            <w:pPr>
              <w:snapToGrid w:val="0"/>
              <w:spacing w:line="360" w:lineRule="exact"/>
              <w:jc w:val="center"/>
              <w:rPr>
                <w:del w:id="3756" w:author="A.冯涵" w:date="2026-04-28T17:46:47Z"/>
                <w:sz w:val="18"/>
                <w:szCs w:val="18"/>
              </w:rPr>
            </w:pPr>
            <w:del w:id="3757" w:author="A.冯涵" w:date="2026-04-28T17:46:47Z">
              <w:r>
                <w:rPr>
                  <w:rFonts w:hint="eastAsia"/>
                  <w:sz w:val="18"/>
                  <w:szCs w:val="18"/>
                </w:rPr>
                <w:delText>中性试验</w:delText>
              </w:r>
            </w:del>
          </w:p>
        </w:tc>
        <w:tc>
          <w:tcPr>
            <w:tcW w:w="3561" w:type="dxa"/>
            <w:tcBorders>
              <w:left w:val="single" w:color="000000" w:sz="4" w:space="0"/>
              <w:right w:val="single" w:color="000000" w:sz="4" w:space="0"/>
            </w:tcBorders>
            <w:vAlign w:val="bottom"/>
          </w:tcPr>
          <w:p w14:paraId="1BA75B6C">
            <w:pPr>
              <w:snapToGrid w:val="0"/>
              <w:spacing w:line="360" w:lineRule="exact"/>
              <w:jc w:val="center"/>
              <w:rPr>
                <w:del w:id="3758" w:author="A.冯涵" w:date="2026-04-28T17:46:47Z"/>
                <w:sz w:val="18"/>
                <w:szCs w:val="18"/>
              </w:rPr>
            </w:pPr>
            <w:del w:id="3759" w:author="A.冯涵" w:date="2026-04-28T17:46:47Z">
              <w:r>
                <w:rPr>
                  <w:sz w:val="18"/>
                  <w:szCs w:val="18"/>
                </w:rPr>
                <w:delText xml:space="preserve">GB/T </w:delText>
              </w:r>
            </w:del>
            <w:del w:id="3760" w:author="A.冯涵" w:date="2026-04-28T17:46:47Z">
              <w:r>
                <w:rPr>
                  <w:rFonts w:hint="eastAsia"/>
                  <w:sz w:val="18"/>
                  <w:szCs w:val="18"/>
                </w:rPr>
                <w:delText>1816</w:delText>
              </w:r>
            </w:del>
            <w:del w:id="3761" w:author="A.冯涵" w:date="2026-04-28T17:46:47Z">
              <w:r>
                <w:rPr>
                  <w:sz w:val="18"/>
                  <w:szCs w:val="18"/>
                </w:rPr>
                <w:delText>-</w:delText>
              </w:r>
            </w:del>
            <w:del w:id="3762" w:author="A.冯涵" w:date="2026-04-28T17:46:47Z">
              <w:r>
                <w:rPr>
                  <w:rFonts w:hint="eastAsia"/>
                  <w:sz w:val="18"/>
                  <w:szCs w:val="18"/>
                </w:rPr>
                <w:delText>2019</w:delText>
              </w:r>
            </w:del>
          </w:p>
        </w:tc>
      </w:tr>
      <w:tr w14:paraId="54BEB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763"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048ABAD2">
            <w:pPr>
              <w:snapToGrid w:val="0"/>
              <w:spacing w:line="360" w:lineRule="exact"/>
              <w:jc w:val="center"/>
              <w:rPr>
                <w:del w:id="3764" w:author="A.冯涵" w:date="2026-04-28T17:46:47Z"/>
                <w:color w:val="000000"/>
                <w:sz w:val="18"/>
                <w:szCs w:val="18"/>
              </w:rPr>
            </w:pPr>
            <w:del w:id="3765" w:author="A.冯涵" w:date="2026-04-28T17:46:47Z">
              <w:r>
                <w:rPr>
                  <w:rFonts w:hint="eastAsia"/>
                  <w:color w:val="000000"/>
                  <w:sz w:val="18"/>
                  <w:szCs w:val="18"/>
                </w:rPr>
                <w:delText>10</w:delText>
              </w:r>
            </w:del>
          </w:p>
        </w:tc>
        <w:tc>
          <w:tcPr>
            <w:tcW w:w="4002" w:type="dxa"/>
            <w:tcBorders>
              <w:top w:val="single" w:color="000000" w:sz="4" w:space="0"/>
              <w:left w:val="single" w:color="000000" w:sz="4" w:space="0"/>
              <w:bottom w:val="single" w:color="000000" w:sz="4" w:space="0"/>
              <w:right w:val="single" w:color="000000" w:sz="4" w:space="0"/>
            </w:tcBorders>
            <w:vAlign w:val="bottom"/>
          </w:tcPr>
          <w:p w14:paraId="1EA2AA68">
            <w:pPr>
              <w:snapToGrid w:val="0"/>
              <w:spacing w:line="360" w:lineRule="exact"/>
              <w:jc w:val="center"/>
              <w:rPr>
                <w:del w:id="3766" w:author="A.冯涵" w:date="2026-04-28T17:46:47Z"/>
                <w:sz w:val="18"/>
                <w:szCs w:val="18"/>
              </w:rPr>
            </w:pPr>
            <w:del w:id="3767" w:author="A.冯涵" w:date="2026-04-28T17:46:47Z">
              <w:r>
                <w:rPr>
                  <w:rFonts w:hint="eastAsia"/>
                  <w:sz w:val="18"/>
                  <w:szCs w:val="18"/>
                </w:rPr>
                <w:delText>外观</w:delText>
              </w:r>
            </w:del>
          </w:p>
        </w:tc>
        <w:tc>
          <w:tcPr>
            <w:tcW w:w="3561" w:type="dxa"/>
            <w:tcBorders>
              <w:left w:val="single" w:color="000000" w:sz="4" w:space="0"/>
              <w:right w:val="single" w:color="000000" w:sz="4" w:space="0"/>
            </w:tcBorders>
            <w:vAlign w:val="bottom"/>
          </w:tcPr>
          <w:p w14:paraId="6FD3EFD2">
            <w:pPr>
              <w:snapToGrid w:val="0"/>
              <w:spacing w:line="360" w:lineRule="exact"/>
              <w:jc w:val="center"/>
              <w:rPr>
                <w:del w:id="3768" w:author="A.冯涵" w:date="2026-04-28T17:46:47Z"/>
                <w:sz w:val="18"/>
                <w:szCs w:val="18"/>
              </w:rPr>
            </w:pPr>
            <w:del w:id="3769" w:author="A.冯涵" w:date="2026-04-28T17:46:47Z">
              <w:r>
                <w:rPr>
                  <w:rFonts w:hint="eastAsia"/>
                  <w:sz w:val="18"/>
                  <w:szCs w:val="18"/>
                </w:rPr>
                <w:delText>GB/T 3405-2011</w:delText>
              </w:r>
            </w:del>
          </w:p>
        </w:tc>
      </w:tr>
    </w:tbl>
    <w:p w14:paraId="073F4D48">
      <w:pPr>
        <w:snapToGrid w:val="0"/>
        <w:spacing w:line="360" w:lineRule="auto"/>
        <w:ind w:firstLine="360" w:firstLineChars="200"/>
        <w:rPr>
          <w:del w:id="3770" w:author="A.冯涵" w:date="2026-04-28T17:46:47Z"/>
          <w:color w:val="000000"/>
          <w:sz w:val="18"/>
          <w:szCs w:val="18"/>
        </w:rPr>
      </w:pPr>
    </w:p>
    <w:p w14:paraId="34460F13">
      <w:pPr>
        <w:adjustRightInd w:val="0"/>
        <w:snapToGrid w:val="0"/>
        <w:spacing w:line="360" w:lineRule="auto"/>
        <w:jc w:val="center"/>
        <w:rPr>
          <w:del w:id="3771" w:author="A.冯涵" w:date="2026-04-28T17:46:47Z"/>
          <w:color w:val="000000"/>
          <w:sz w:val="18"/>
          <w:szCs w:val="18"/>
        </w:rPr>
      </w:pPr>
      <w:del w:id="3772" w:author="A.冯涵" w:date="2026-04-28T17:46:47Z">
        <w:r>
          <w:rPr>
            <w:rFonts w:hint="eastAsia"/>
            <w:color w:val="000000"/>
            <w:sz w:val="18"/>
            <w:szCs w:val="18"/>
          </w:rPr>
          <w:delText xml:space="preserve">表48 </w:delText>
        </w:r>
      </w:del>
      <w:del w:id="3773" w:author="A.冯涵" w:date="2026-04-28T17:46:47Z">
        <w:r>
          <w:rPr>
            <w:rFonts w:hint="eastAsia"/>
            <w:sz w:val="18"/>
            <w:szCs w:val="18"/>
          </w:rPr>
          <w:delText xml:space="preserve"> 石油对二甲苯</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3D029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del w:id="3774"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28307FA0">
            <w:pPr>
              <w:spacing w:line="360" w:lineRule="exact"/>
              <w:jc w:val="center"/>
              <w:rPr>
                <w:del w:id="3775" w:author="A.冯涵" w:date="2026-04-28T17:46:47Z"/>
                <w:color w:val="000000"/>
                <w:sz w:val="18"/>
                <w:szCs w:val="18"/>
              </w:rPr>
            </w:pPr>
            <w:del w:id="3776" w:author="A.冯涵" w:date="2026-04-28T17:46:47Z">
              <w:r>
                <w:rPr>
                  <w:rFonts w:hint="eastAsia"/>
                  <w:color w:val="000000"/>
                  <w:sz w:val="18"/>
                  <w:szCs w:val="18"/>
                </w:rPr>
                <w:delText>序号</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5AFAC88A">
            <w:pPr>
              <w:spacing w:line="360" w:lineRule="exact"/>
              <w:jc w:val="center"/>
              <w:rPr>
                <w:del w:id="3777" w:author="A.冯涵" w:date="2026-04-28T17:46:47Z"/>
                <w:color w:val="000000"/>
                <w:sz w:val="18"/>
                <w:szCs w:val="18"/>
              </w:rPr>
            </w:pPr>
            <w:del w:id="3778" w:author="A.冯涵" w:date="2026-04-28T17:46:47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65168B3C">
            <w:pPr>
              <w:spacing w:line="360" w:lineRule="exact"/>
              <w:jc w:val="center"/>
              <w:rPr>
                <w:del w:id="3779" w:author="A.冯涵" w:date="2026-04-28T17:46:47Z"/>
                <w:color w:val="000000"/>
                <w:sz w:val="18"/>
                <w:szCs w:val="18"/>
              </w:rPr>
            </w:pPr>
            <w:del w:id="3780" w:author="A.冯涵" w:date="2026-04-28T17:46:47Z">
              <w:r>
                <w:rPr>
                  <w:rFonts w:hint="eastAsia"/>
                  <w:color w:val="000000"/>
                  <w:sz w:val="18"/>
                  <w:szCs w:val="18"/>
                </w:rPr>
                <w:delText>检验方法</w:delText>
              </w:r>
            </w:del>
          </w:p>
        </w:tc>
      </w:tr>
      <w:tr w14:paraId="6FC75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781"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3CC8D971">
            <w:pPr>
              <w:snapToGrid w:val="0"/>
              <w:spacing w:line="360" w:lineRule="exact"/>
              <w:jc w:val="center"/>
              <w:rPr>
                <w:del w:id="3782" w:author="A.冯涵" w:date="2026-04-28T17:46:47Z"/>
                <w:color w:val="000000"/>
                <w:sz w:val="18"/>
                <w:szCs w:val="18"/>
              </w:rPr>
            </w:pPr>
            <w:del w:id="3783" w:author="A.冯涵" w:date="2026-04-28T17:46:47Z">
              <w:r>
                <w:rPr>
                  <w:rFonts w:hint="eastAsia"/>
                  <w:color w:val="000000"/>
                  <w:sz w:val="18"/>
                  <w:szCs w:val="18"/>
                </w:rPr>
                <w:delText>1</w:delText>
              </w:r>
            </w:del>
          </w:p>
        </w:tc>
        <w:tc>
          <w:tcPr>
            <w:tcW w:w="4002" w:type="dxa"/>
            <w:tcBorders>
              <w:top w:val="single" w:color="000000" w:sz="4" w:space="0"/>
              <w:left w:val="single" w:color="000000" w:sz="4" w:space="0"/>
              <w:bottom w:val="single" w:color="000000" w:sz="4" w:space="0"/>
              <w:right w:val="single" w:color="000000" w:sz="4" w:space="0"/>
            </w:tcBorders>
          </w:tcPr>
          <w:p w14:paraId="1D4A6224">
            <w:pPr>
              <w:snapToGrid w:val="0"/>
              <w:spacing w:line="360" w:lineRule="exact"/>
              <w:jc w:val="center"/>
              <w:rPr>
                <w:del w:id="3784" w:author="A.冯涵" w:date="2026-04-28T17:46:47Z"/>
                <w:sz w:val="18"/>
                <w:szCs w:val="18"/>
              </w:rPr>
            </w:pPr>
            <w:del w:id="3785" w:author="A.冯涵" w:date="2026-04-28T17:46:47Z">
              <w:r>
                <w:rPr>
                  <w:rFonts w:hint="eastAsia"/>
                  <w:sz w:val="18"/>
                  <w:szCs w:val="18"/>
                </w:rPr>
                <w:delText>外观</w:delText>
              </w:r>
            </w:del>
          </w:p>
        </w:tc>
        <w:tc>
          <w:tcPr>
            <w:tcW w:w="3561" w:type="dxa"/>
            <w:tcBorders>
              <w:top w:val="single" w:color="000000" w:sz="4" w:space="0"/>
              <w:left w:val="single" w:color="000000" w:sz="4" w:space="0"/>
              <w:right w:val="single" w:color="000000" w:sz="4" w:space="0"/>
            </w:tcBorders>
            <w:vAlign w:val="center"/>
          </w:tcPr>
          <w:p w14:paraId="72B2ECC7">
            <w:pPr>
              <w:snapToGrid w:val="0"/>
              <w:spacing w:line="360" w:lineRule="exact"/>
              <w:jc w:val="center"/>
              <w:rPr>
                <w:del w:id="3786" w:author="A.冯涵" w:date="2026-04-28T17:46:47Z"/>
                <w:sz w:val="18"/>
                <w:szCs w:val="18"/>
              </w:rPr>
            </w:pPr>
            <w:del w:id="3787" w:author="A.冯涵" w:date="2026-04-28T17:46:47Z">
              <w:r>
                <w:rPr/>
                <w:fldChar w:fldCharType="begin"/>
              </w:r>
            </w:del>
            <w:del w:id="3788" w:author="A.冯涵" w:date="2026-04-28T17:46:47Z">
              <w:r>
                <w:rPr/>
                <w:delInstrText xml:space="preserve"> HYPERLINK "http://172.16.24.7:5930/QualitySyntheticalView" </w:delInstrText>
              </w:r>
            </w:del>
            <w:del w:id="3789" w:author="A.冯涵" w:date="2026-04-28T17:46:47Z">
              <w:r>
                <w:rPr/>
                <w:fldChar w:fldCharType="separate"/>
              </w:r>
            </w:del>
            <w:del w:id="3790" w:author="A.冯涵" w:date="2026-04-28T17:46:47Z">
              <w:r>
                <w:rPr>
                  <w:sz w:val="18"/>
                  <w:szCs w:val="18"/>
                </w:rPr>
                <w:delText>SH/T 1486.1-2008</w:delText>
              </w:r>
            </w:del>
            <w:del w:id="3791" w:author="A.冯涵" w:date="2026-04-28T17:46:47Z">
              <w:r>
                <w:rPr>
                  <w:sz w:val="18"/>
                  <w:szCs w:val="18"/>
                </w:rPr>
                <w:fldChar w:fldCharType="end"/>
              </w:r>
            </w:del>
          </w:p>
        </w:tc>
      </w:tr>
      <w:tr w14:paraId="498B7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792"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00ECDABF">
            <w:pPr>
              <w:snapToGrid w:val="0"/>
              <w:spacing w:line="360" w:lineRule="exact"/>
              <w:jc w:val="center"/>
              <w:rPr>
                <w:del w:id="3793" w:author="A.冯涵" w:date="2026-04-28T17:46:47Z"/>
                <w:color w:val="000000"/>
                <w:sz w:val="18"/>
                <w:szCs w:val="18"/>
              </w:rPr>
            </w:pPr>
            <w:del w:id="3794" w:author="A.冯涵" w:date="2026-04-28T17:46:47Z">
              <w:r>
                <w:rPr>
                  <w:rFonts w:hint="eastAsia"/>
                  <w:color w:val="000000"/>
                  <w:sz w:val="18"/>
                  <w:szCs w:val="18"/>
                </w:rPr>
                <w:delText>2</w:delText>
              </w:r>
            </w:del>
          </w:p>
        </w:tc>
        <w:tc>
          <w:tcPr>
            <w:tcW w:w="4002" w:type="dxa"/>
            <w:tcBorders>
              <w:top w:val="single" w:color="000000" w:sz="4" w:space="0"/>
              <w:left w:val="single" w:color="000000" w:sz="4" w:space="0"/>
              <w:bottom w:val="single" w:color="000000" w:sz="4" w:space="0"/>
              <w:right w:val="single" w:color="000000" w:sz="4" w:space="0"/>
            </w:tcBorders>
          </w:tcPr>
          <w:p w14:paraId="326F1CEF">
            <w:pPr>
              <w:snapToGrid w:val="0"/>
              <w:spacing w:line="360" w:lineRule="exact"/>
              <w:jc w:val="center"/>
              <w:rPr>
                <w:del w:id="3795" w:author="A.冯涵" w:date="2026-04-28T17:46:47Z"/>
                <w:color w:val="000000"/>
                <w:sz w:val="18"/>
                <w:szCs w:val="18"/>
              </w:rPr>
            </w:pPr>
            <w:del w:id="3796" w:author="A.冯涵" w:date="2026-04-28T17:46:47Z">
              <w:r>
                <w:rPr>
                  <w:rFonts w:hint="eastAsia"/>
                  <w:sz w:val="18"/>
                  <w:szCs w:val="18"/>
                </w:rPr>
                <w:delText>纯度</w:delText>
              </w:r>
            </w:del>
          </w:p>
        </w:tc>
        <w:tc>
          <w:tcPr>
            <w:tcW w:w="3561" w:type="dxa"/>
            <w:vMerge w:val="restart"/>
            <w:tcBorders>
              <w:top w:val="single" w:color="000000" w:sz="4" w:space="0"/>
              <w:left w:val="single" w:color="000000" w:sz="4" w:space="0"/>
              <w:right w:val="single" w:color="000000" w:sz="4" w:space="0"/>
            </w:tcBorders>
            <w:vAlign w:val="center"/>
          </w:tcPr>
          <w:p w14:paraId="21DB3ED5">
            <w:pPr>
              <w:snapToGrid w:val="0"/>
              <w:spacing w:line="360" w:lineRule="exact"/>
              <w:jc w:val="center"/>
              <w:rPr>
                <w:del w:id="3797" w:author="A.冯涵" w:date="2026-04-28T17:46:47Z"/>
                <w:sz w:val="18"/>
                <w:szCs w:val="18"/>
              </w:rPr>
            </w:pPr>
            <w:del w:id="3798" w:author="A.冯涵" w:date="2026-04-28T17:46:47Z">
              <w:r>
                <w:rPr>
                  <w:rFonts w:hint="eastAsia"/>
                  <w:sz w:val="18"/>
                  <w:szCs w:val="18"/>
                </w:rPr>
                <w:delText>SH/T 1486.2-2008</w:delText>
              </w:r>
            </w:del>
          </w:p>
          <w:p w14:paraId="57270F65">
            <w:pPr>
              <w:snapToGrid w:val="0"/>
              <w:spacing w:line="360" w:lineRule="exact"/>
              <w:jc w:val="center"/>
              <w:rPr>
                <w:del w:id="3799" w:author="A.冯涵" w:date="2026-04-28T17:46:47Z"/>
                <w:sz w:val="18"/>
                <w:szCs w:val="18"/>
              </w:rPr>
            </w:pPr>
            <w:del w:id="3800" w:author="A.冯涵" w:date="2026-04-28T17:46:47Z">
              <w:r>
                <w:rPr>
                  <w:rFonts w:hint="eastAsia"/>
                  <w:sz w:val="18"/>
                  <w:szCs w:val="18"/>
                </w:rPr>
                <w:delText>SH/T 1489-2018</w:delText>
              </w:r>
            </w:del>
          </w:p>
        </w:tc>
      </w:tr>
      <w:tr w14:paraId="6FFBC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801"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6920DEBD">
            <w:pPr>
              <w:snapToGrid w:val="0"/>
              <w:spacing w:line="360" w:lineRule="exact"/>
              <w:jc w:val="center"/>
              <w:rPr>
                <w:del w:id="3802" w:author="A.冯涵" w:date="2026-04-28T17:46:47Z"/>
                <w:color w:val="000000"/>
                <w:sz w:val="18"/>
                <w:szCs w:val="18"/>
              </w:rPr>
            </w:pPr>
            <w:del w:id="3803" w:author="A.冯涵" w:date="2026-04-28T17:46:47Z">
              <w:r>
                <w:rPr>
                  <w:rFonts w:hint="eastAsia"/>
                  <w:color w:val="000000"/>
                  <w:sz w:val="18"/>
                  <w:szCs w:val="18"/>
                </w:rPr>
                <w:delText>3</w:delText>
              </w:r>
            </w:del>
          </w:p>
        </w:tc>
        <w:tc>
          <w:tcPr>
            <w:tcW w:w="4002" w:type="dxa"/>
            <w:tcBorders>
              <w:top w:val="single" w:color="000000" w:sz="4" w:space="0"/>
              <w:left w:val="single" w:color="000000" w:sz="4" w:space="0"/>
              <w:bottom w:val="single" w:color="000000" w:sz="4" w:space="0"/>
              <w:right w:val="single" w:color="000000" w:sz="4" w:space="0"/>
            </w:tcBorders>
          </w:tcPr>
          <w:p w14:paraId="036FAD57">
            <w:pPr>
              <w:snapToGrid w:val="0"/>
              <w:spacing w:line="360" w:lineRule="exact"/>
              <w:jc w:val="center"/>
              <w:rPr>
                <w:del w:id="3804" w:author="A.冯涵" w:date="2026-04-28T17:46:47Z"/>
                <w:color w:val="000000"/>
                <w:sz w:val="18"/>
                <w:szCs w:val="18"/>
              </w:rPr>
            </w:pPr>
            <w:del w:id="3805" w:author="A.冯涵" w:date="2026-04-28T17:46:47Z">
              <w:r>
                <w:rPr>
                  <w:rFonts w:hint="eastAsia"/>
                  <w:sz w:val="18"/>
                  <w:szCs w:val="18"/>
                </w:rPr>
                <w:delText>非芳烃含量</w:delText>
              </w:r>
            </w:del>
          </w:p>
        </w:tc>
        <w:tc>
          <w:tcPr>
            <w:tcW w:w="3561" w:type="dxa"/>
            <w:vMerge w:val="continue"/>
            <w:tcBorders>
              <w:left w:val="single" w:color="000000" w:sz="4" w:space="0"/>
              <w:right w:val="single" w:color="000000" w:sz="4" w:space="0"/>
            </w:tcBorders>
            <w:vAlign w:val="bottom"/>
          </w:tcPr>
          <w:p w14:paraId="3B47F505">
            <w:pPr>
              <w:snapToGrid w:val="0"/>
              <w:spacing w:line="360" w:lineRule="exact"/>
              <w:jc w:val="center"/>
              <w:rPr>
                <w:del w:id="3806" w:author="A.冯涵" w:date="2026-04-28T17:46:47Z"/>
                <w:color w:val="000000"/>
                <w:sz w:val="18"/>
                <w:szCs w:val="18"/>
              </w:rPr>
            </w:pPr>
          </w:p>
        </w:tc>
      </w:tr>
      <w:tr w14:paraId="166F1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807"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5066D480">
            <w:pPr>
              <w:snapToGrid w:val="0"/>
              <w:spacing w:line="360" w:lineRule="exact"/>
              <w:jc w:val="center"/>
              <w:rPr>
                <w:del w:id="3808" w:author="A.冯涵" w:date="2026-04-28T17:46:47Z"/>
                <w:color w:val="000000"/>
                <w:sz w:val="18"/>
                <w:szCs w:val="18"/>
              </w:rPr>
            </w:pPr>
            <w:del w:id="3809" w:author="A.冯涵" w:date="2026-04-28T17:46:47Z">
              <w:r>
                <w:rPr>
                  <w:rFonts w:hint="eastAsia"/>
                  <w:color w:val="000000"/>
                  <w:sz w:val="18"/>
                  <w:szCs w:val="18"/>
                </w:rPr>
                <w:delText>4</w:delText>
              </w:r>
            </w:del>
          </w:p>
        </w:tc>
        <w:tc>
          <w:tcPr>
            <w:tcW w:w="4002" w:type="dxa"/>
            <w:tcBorders>
              <w:top w:val="single" w:color="000000" w:sz="4" w:space="0"/>
              <w:left w:val="single" w:color="000000" w:sz="4" w:space="0"/>
              <w:bottom w:val="single" w:color="000000" w:sz="4" w:space="0"/>
              <w:right w:val="single" w:color="000000" w:sz="4" w:space="0"/>
            </w:tcBorders>
          </w:tcPr>
          <w:p w14:paraId="2A11FBE9">
            <w:pPr>
              <w:snapToGrid w:val="0"/>
              <w:spacing w:line="360" w:lineRule="exact"/>
              <w:jc w:val="center"/>
              <w:rPr>
                <w:del w:id="3810" w:author="A.冯涵" w:date="2026-04-28T17:46:47Z"/>
                <w:color w:val="000000"/>
                <w:sz w:val="18"/>
                <w:szCs w:val="18"/>
              </w:rPr>
            </w:pPr>
            <w:del w:id="3811" w:author="A.冯涵" w:date="2026-04-28T17:46:47Z">
              <w:r>
                <w:rPr>
                  <w:rFonts w:hint="eastAsia"/>
                  <w:sz w:val="18"/>
                  <w:szCs w:val="18"/>
                </w:rPr>
                <w:delText>甲苯含量</w:delText>
              </w:r>
            </w:del>
          </w:p>
        </w:tc>
        <w:tc>
          <w:tcPr>
            <w:tcW w:w="3561" w:type="dxa"/>
            <w:vMerge w:val="continue"/>
            <w:tcBorders>
              <w:left w:val="single" w:color="000000" w:sz="4" w:space="0"/>
              <w:right w:val="single" w:color="000000" w:sz="4" w:space="0"/>
            </w:tcBorders>
            <w:vAlign w:val="bottom"/>
          </w:tcPr>
          <w:p w14:paraId="2DFF0BEA">
            <w:pPr>
              <w:snapToGrid w:val="0"/>
              <w:spacing w:line="360" w:lineRule="exact"/>
              <w:jc w:val="center"/>
              <w:rPr>
                <w:del w:id="3812" w:author="A.冯涵" w:date="2026-04-28T17:46:47Z"/>
                <w:color w:val="000000"/>
                <w:sz w:val="18"/>
                <w:szCs w:val="18"/>
              </w:rPr>
            </w:pPr>
          </w:p>
        </w:tc>
      </w:tr>
      <w:tr w14:paraId="095E5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813"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70C1EEBF">
            <w:pPr>
              <w:snapToGrid w:val="0"/>
              <w:spacing w:line="360" w:lineRule="exact"/>
              <w:jc w:val="center"/>
              <w:rPr>
                <w:del w:id="3814" w:author="A.冯涵" w:date="2026-04-28T17:46:47Z"/>
                <w:color w:val="000000"/>
                <w:sz w:val="18"/>
                <w:szCs w:val="18"/>
              </w:rPr>
            </w:pPr>
            <w:del w:id="3815" w:author="A.冯涵" w:date="2026-04-28T17:46:47Z">
              <w:r>
                <w:rPr>
                  <w:rFonts w:hint="eastAsia"/>
                  <w:color w:val="000000"/>
                  <w:sz w:val="18"/>
                  <w:szCs w:val="18"/>
                </w:rPr>
                <w:delText>5</w:delText>
              </w:r>
            </w:del>
          </w:p>
        </w:tc>
        <w:tc>
          <w:tcPr>
            <w:tcW w:w="4002" w:type="dxa"/>
            <w:tcBorders>
              <w:top w:val="single" w:color="000000" w:sz="4" w:space="0"/>
              <w:left w:val="single" w:color="000000" w:sz="4" w:space="0"/>
              <w:bottom w:val="single" w:color="000000" w:sz="4" w:space="0"/>
              <w:right w:val="single" w:color="000000" w:sz="4" w:space="0"/>
            </w:tcBorders>
          </w:tcPr>
          <w:p w14:paraId="07BA5506">
            <w:pPr>
              <w:snapToGrid w:val="0"/>
              <w:spacing w:line="360" w:lineRule="exact"/>
              <w:jc w:val="center"/>
              <w:rPr>
                <w:del w:id="3816" w:author="A.冯涵" w:date="2026-04-28T17:46:47Z"/>
                <w:sz w:val="18"/>
                <w:szCs w:val="18"/>
              </w:rPr>
            </w:pPr>
            <w:del w:id="3817" w:author="A.冯涵" w:date="2026-04-28T17:46:47Z">
              <w:r>
                <w:rPr>
                  <w:rFonts w:hint="eastAsia"/>
                  <w:sz w:val="18"/>
                  <w:szCs w:val="18"/>
                </w:rPr>
                <w:delText>乙苯含量</w:delText>
              </w:r>
            </w:del>
          </w:p>
        </w:tc>
        <w:tc>
          <w:tcPr>
            <w:tcW w:w="3561" w:type="dxa"/>
            <w:vMerge w:val="continue"/>
            <w:tcBorders>
              <w:left w:val="single" w:color="000000" w:sz="4" w:space="0"/>
              <w:right w:val="single" w:color="000000" w:sz="4" w:space="0"/>
            </w:tcBorders>
            <w:vAlign w:val="bottom"/>
          </w:tcPr>
          <w:p w14:paraId="4841686F">
            <w:pPr>
              <w:snapToGrid w:val="0"/>
              <w:spacing w:line="360" w:lineRule="exact"/>
              <w:jc w:val="center"/>
              <w:rPr>
                <w:del w:id="3818" w:author="A.冯涵" w:date="2026-04-28T17:46:47Z"/>
                <w:bCs/>
                <w:sz w:val="18"/>
                <w:szCs w:val="18"/>
              </w:rPr>
            </w:pPr>
          </w:p>
        </w:tc>
      </w:tr>
      <w:tr w14:paraId="3E51F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819"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1D7608E7">
            <w:pPr>
              <w:snapToGrid w:val="0"/>
              <w:spacing w:line="360" w:lineRule="exact"/>
              <w:jc w:val="center"/>
              <w:rPr>
                <w:del w:id="3820" w:author="A.冯涵" w:date="2026-04-28T17:46:47Z"/>
                <w:color w:val="000000"/>
                <w:sz w:val="18"/>
                <w:szCs w:val="18"/>
              </w:rPr>
            </w:pPr>
            <w:del w:id="3821" w:author="A.冯涵" w:date="2026-04-28T17:46:47Z">
              <w:r>
                <w:rPr>
                  <w:rFonts w:hint="eastAsia"/>
                  <w:color w:val="000000"/>
                  <w:sz w:val="18"/>
                  <w:szCs w:val="18"/>
                </w:rPr>
                <w:delText>6</w:delText>
              </w:r>
            </w:del>
          </w:p>
        </w:tc>
        <w:tc>
          <w:tcPr>
            <w:tcW w:w="4002" w:type="dxa"/>
            <w:tcBorders>
              <w:top w:val="single" w:color="000000" w:sz="4" w:space="0"/>
              <w:left w:val="single" w:color="000000" w:sz="4" w:space="0"/>
              <w:bottom w:val="single" w:color="000000" w:sz="4" w:space="0"/>
              <w:right w:val="single" w:color="000000" w:sz="4" w:space="0"/>
            </w:tcBorders>
          </w:tcPr>
          <w:p w14:paraId="6C37E3F5">
            <w:pPr>
              <w:snapToGrid w:val="0"/>
              <w:spacing w:line="360" w:lineRule="exact"/>
              <w:jc w:val="center"/>
              <w:rPr>
                <w:del w:id="3822" w:author="A.冯涵" w:date="2026-04-28T17:46:47Z"/>
                <w:sz w:val="18"/>
                <w:szCs w:val="18"/>
              </w:rPr>
            </w:pPr>
            <w:del w:id="3823" w:author="A.冯涵" w:date="2026-04-28T17:46:47Z">
              <w:r>
                <w:rPr>
                  <w:rFonts w:hint="eastAsia"/>
                  <w:sz w:val="18"/>
                  <w:szCs w:val="18"/>
                </w:rPr>
                <w:delText>间二甲苯含量</w:delText>
              </w:r>
            </w:del>
          </w:p>
        </w:tc>
        <w:tc>
          <w:tcPr>
            <w:tcW w:w="3561" w:type="dxa"/>
            <w:vMerge w:val="continue"/>
            <w:tcBorders>
              <w:left w:val="single" w:color="000000" w:sz="4" w:space="0"/>
              <w:right w:val="single" w:color="000000" w:sz="4" w:space="0"/>
            </w:tcBorders>
            <w:vAlign w:val="bottom"/>
          </w:tcPr>
          <w:p w14:paraId="6807FBB3">
            <w:pPr>
              <w:snapToGrid w:val="0"/>
              <w:spacing w:line="360" w:lineRule="exact"/>
              <w:jc w:val="center"/>
              <w:rPr>
                <w:del w:id="3824" w:author="A.冯涵" w:date="2026-04-28T17:46:47Z"/>
                <w:sz w:val="18"/>
                <w:szCs w:val="18"/>
              </w:rPr>
            </w:pPr>
          </w:p>
        </w:tc>
      </w:tr>
      <w:tr w14:paraId="32DBC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825"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0D6DA273">
            <w:pPr>
              <w:snapToGrid w:val="0"/>
              <w:spacing w:line="360" w:lineRule="exact"/>
              <w:jc w:val="center"/>
              <w:rPr>
                <w:del w:id="3826" w:author="A.冯涵" w:date="2026-04-28T17:46:47Z"/>
                <w:color w:val="000000"/>
                <w:sz w:val="18"/>
                <w:szCs w:val="18"/>
              </w:rPr>
            </w:pPr>
            <w:del w:id="3827" w:author="A.冯涵" w:date="2026-04-28T17:46:47Z">
              <w:r>
                <w:rPr>
                  <w:rFonts w:hint="eastAsia"/>
                  <w:color w:val="000000"/>
                  <w:sz w:val="18"/>
                  <w:szCs w:val="18"/>
                </w:rPr>
                <w:delText>7</w:delText>
              </w:r>
            </w:del>
          </w:p>
        </w:tc>
        <w:tc>
          <w:tcPr>
            <w:tcW w:w="4002" w:type="dxa"/>
            <w:tcBorders>
              <w:top w:val="single" w:color="000000" w:sz="4" w:space="0"/>
              <w:left w:val="single" w:color="000000" w:sz="4" w:space="0"/>
              <w:bottom w:val="single" w:color="000000" w:sz="4" w:space="0"/>
              <w:right w:val="single" w:color="000000" w:sz="4" w:space="0"/>
            </w:tcBorders>
          </w:tcPr>
          <w:p w14:paraId="5EC040DB">
            <w:pPr>
              <w:snapToGrid w:val="0"/>
              <w:spacing w:line="360" w:lineRule="exact"/>
              <w:jc w:val="center"/>
              <w:rPr>
                <w:del w:id="3828" w:author="A.冯涵" w:date="2026-04-28T17:46:47Z"/>
                <w:sz w:val="18"/>
                <w:szCs w:val="18"/>
              </w:rPr>
            </w:pPr>
            <w:del w:id="3829" w:author="A.冯涵" w:date="2026-04-28T17:46:47Z">
              <w:r>
                <w:rPr>
                  <w:rFonts w:hint="eastAsia"/>
                  <w:sz w:val="18"/>
                  <w:szCs w:val="18"/>
                </w:rPr>
                <w:delText>邻二甲苯含量</w:delText>
              </w:r>
            </w:del>
          </w:p>
        </w:tc>
        <w:tc>
          <w:tcPr>
            <w:tcW w:w="3561" w:type="dxa"/>
            <w:vMerge w:val="continue"/>
            <w:tcBorders>
              <w:left w:val="single" w:color="000000" w:sz="4" w:space="0"/>
              <w:right w:val="single" w:color="000000" w:sz="4" w:space="0"/>
            </w:tcBorders>
            <w:vAlign w:val="bottom"/>
          </w:tcPr>
          <w:p w14:paraId="57788101">
            <w:pPr>
              <w:snapToGrid w:val="0"/>
              <w:spacing w:line="360" w:lineRule="exact"/>
              <w:jc w:val="center"/>
              <w:rPr>
                <w:del w:id="3830" w:author="A.冯涵" w:date="2026-04-28T17:46:47Z"/>
                <w:sz w:val="18"/>
                <w:szCs w:val="18"/>
              </w:rPr>
            </w:pPr>
          </w:p>
        </w:tc>
      </w:tr>
      <w:tr w14:paraId="0E85B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831"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59B7EF7E">
            <w:pPr>
              <w:snapToGrid w:val="0"/>
              <w:spacing w:line="360" w:lineRule="exact"/>
              <w:jc w:val="center"/>
              <w:rPr>
                <w:del w:id="3832" w:author="A.冯涵" w:date="2026-04-28T17:46:47Z"/>
                <w:color w:val="000000"/>
                <w:sz w:val="18"/>
                <w:szCs w:val="18"/>
              </w:rPr>
            </w:pPr>
            <w:del w:id="3833" w:author="A.冯涵" w:date="2026-04-28T17:46:47Z">
              <w:r>
                <w:rPr>
                  <w:rFonts w:hint="eastAsia"/>
                  <w:color w:val="000000"/>
                  <w:sz w:val="18"/>
                  <w:szCs w:val="18"/>
                </w:rPr>
                <w:delText>8</w:delText>
              </w:r>
            </w:del>
          </w:p>
        </w:tc>
        <w:tc>
          <w:tcPr>
            <w:tcW w:w="4002" w:type="dxa"/>
            <w:tcBorders>
              <w:top w:val="single" w:color="000000" w:sz="4" w:space="0"/>
              <w:left w:val="single" w:color="000000" w:sz="4" w:space="0"/>
              <w:bottom w:val="single" w:color="000000" w:sz="4" w:space="0"/>
              <w:right w:val="single" w:color="000000" w:sz="4" w:space="0"/>
            </w:tcBorders>
          </w:tcPr>
          <w:p w14:paraId="279037DF">
            <w:pPr>
              <w:snapToGrid w:val="0"/>
              <w:spacing w:line="360" w:lineRule="exact"/>
              <w:jc w:val="center"/>
              <w:rPr>
                <w:del w:id="3834" w:author="A.冯涵" w:date="2026-04-28T17:46:47Z"/>
                <w:sz w:val="18"/>
                <w:szCs w:val="18"/>
              </w:rPr>
            </w:pPr>
            <w:del w:id="3835" w:author="A.冯涵" w:date="2026-04-28T17:46:47Z">
              <w:r>
                <w:rPr>
                  <w:rFonts w:hint="eastAsia"/>
                  <w:sz w:val="18"/>
                  <w:szCs w:val="18"/>
                </w:rPr>
                <w:delText>总硫含量</w:delText>
              </w:r>
            </w:del>
          </w:p>
        </w:tc>
        <w:tc>
          <w:tcPr>
            <w:tcW w:w="3561" w:type="dxa"/>
            <w:tcBorders>
              <w:left w:val="single" w:color="000000" w:sz="4" w:space="0"/>
              <w:right w:val="single" w:color="000000" w:sz="4" w:space="0"/>
            </w:tcBorders>
          </w:tcPr>
          <w:p w14:paraId="526F7D2C">
            <w:pPr>
              <w:snapToGrid w:val="0"/>
              <w:spacing w:line="360" w:lineRule="exact"/>
              <w:jc w:val="center"/>
              <w:rPr>
                <w:del w:id="3836" w:author="A.冯涵" w:date="2026-04-28T17:46:47Z"/>
                <w:sz w:val="18"/>
                <w:szCs w:val="18"/>
              </w:rPr>
            </w:pPr>
            <w:del w:id="3837" w:author="A.冯涵" w:date="2026-04-28T17:46:47Z">
              <w:r>
                <w:rPr>
                  <w:rFonts w:hint="eastAsia"/>
                  <w:sz w:val="18"/>
                  <w:szCs w:val="18"/>
                </w:rPr>
                <w:delText>SH/T 1147-2008</w:delText>
              </w:r>
            </w:del>
          </w:p>
        </w:tc>
      </w:tr>
      <w:tr w14:paraId="5B3EA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838"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4C4BEF55">
            <w:pPr>
              <w:snapToGrid w:val="0"/>
              <w:spacing w:line="360" w:lineRule="exact"/>
              <w:jc w:val="center"/>
              <w:rPr>
                <w:del w:id="3839" w:author="A.冯涵" w:date="2026-04-28T17:46:47Z"/>
                <w:color w:val="000000"/>
                <w:sz w:val="18"/>
                <w:szCs w:val="18"/>
              </w:rPr>
            </w:pPr>
            <w:del w:id="3840" w:author="A.冯涵" w:date="2026-04-28T17:46:47Z">
              <w:r>
                <w:rPr>
                  <w:rFonts w:hint="eastAsia"/>
                  <w:color w:val="000000"/>
                  <w:sz w:val="18"/>
                  <w:szCs w:val="18"/>
                </w:rPr>
                <w:delText>9</w:delText>
              </w:r>
            </w:del>
          </w:p>
        </w:tc>
        <w:tc>
          <w:tcPr>
            <w:tcW w:w="4002" w:type="dxa"/>
            <w:tcBorders>
              <w:top w:val="single" w:color="000000" w:sz="4" w:space="0"/>
              <w:left w:val="single" w:color="000000" w:sz="4" w:space="0"/>
              <w:bottom w:val="single" w:color="000000" w:sz="4" w:space="0"/>
              <w:right w:val="single" w:color="000000" w:sz="4" w:space="0"/>
            </w:tcBorders>
          </w:tcPr>
          <w:p w14:paraId="0E0A2FFF">
            <w:pPr>
              <w:snapToGrid w:val="0"/>
              <w:spacing w:line="360" w:lineRule="exact"/>
              <w:jc w:val="center"/>
              <w:rPr>
                <w:del w:id="3841" w:author="A.冯涵" w:date="2026-04-28T17:46:47Z"/>
                <w:sz w:val="18"/>
                <w:szCs w:val="18"/>
              </w:rPr>
            </w:pPr>
            <w:del w:id="3842" w:author="A.冯涵" w:date="2026-04-28T17:46:47Z">
              <w:r>
                <w:rPr>
                  <w:rFonts w:hint="eastAsia"/>
                  <w:sz w:val="18"/>
                  <w:szCs w:val="18"/>
                </w:rPr>
                <w:delText>颜色（铂-钴色号）</w:delText>
              </w:r>
            </w:del>
          </w:p>
        </w:tc>
        <w:tc>
          <w:tcPr>
            <w:tcW w:w="3561" w:type="dxa"/>
            <w:tcBorders>
              <w:left w:val="single" w:color="000000" w:sz="4" w:space="0"/>
              <w:right w:val="single" w:color="000000" w:sz="4" w:space="0"/>
            </w:tcBorders>
          </w:tcPr>
          <w:p w14:paraId="51A01CD7">
            <w:pPr>
              <w:snapToGrid w:val="0"/>
              <w:spacing w:line="360" w:lineRule="exact"/>
              <w:jc w:val="center"/>
              <w:rPr>
                <w:del w:id="3843" w:author="A.冯涵" w:date="2026-04-28T17:46:47Z"/>
                <w:sz w:val="18"/>
                <w:szCs w:val="18"/>
              </w:rPr>
            </w:pPr>
            <w:del w:id="3844" w:author="A.冯涵" w:date="2026-04-28T17:46:47Z">
              <w:r>
                <w:rPr>
                  <w:rFonts w:hint="eastAsia"/>
                  <w:sz w:val="18"/>
                  <w:szCs w:val="18"/>
                </w:rPr>
                <w:delText>GB/T 3143-1982</w:delText>
              </w:r>
            </w:del>
          </w:p>
        </w:tc>
      </w:tr>
      <w:tr w14:paraId="7193F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845"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7A26FCFD">
            <w:pPr>
              <w:snapToGrid w:val="0"/>
              <w:spacing w:line="360" w:lineRule="exact"/>
              <w:jc w:val="center"/>
              <w:rPr>
                <w:del w:id="3846" w:author="A.冯涵" w:date="2026-04-28T17:46:47Z"/>
                <w:color w:val="000000"/>
                <w:sz w:val="18"/>
                <w:szCs w:val="18"/>
              </w:rPr>
            </w:pPr>
            <w:del w:id="3847" w:author="A.冯涵" w:date="2026-04-28T17:46:47Z">
              <w:r>
                <w:rPr>
                  <w:rFonts w:hint="eastAsia"/>
                  <w:color w:val="000000"/>
                  <w:sz w:val="18"/>
                  <w:szCs w:val="18"/>
                </w:rPr>
                <w:delText>10</w:delText>
              </w:r>
            </w:del>
          </w:p>
        </w:tc>
        <w:tc>
          <w:tcPr>
            <w:tcW w:w="4002" w:type="dxa"/>
            <w:tcBorders>
              <w:top w:val="single" w:color="000000" w:sz="4" w:space="0"/>
              <w:left w:val="single" w:color="000000" w:sz="4" w:space="0"/>
              <w:bottom w:val="single" w:color="000000" w:sz="4" w:space="0"/>
              <w:right w:val="single" w:color="000000" w:sz="4" w:space="0"/>
            </w:tcBorders>
          </w:tcPr>
          <w:p w14:paraId="4AD3ECC2">
            <w:pPr>
              <w:snapToGrid w:val="0"/>
              <w:spacing w:line="360" w:lineRule="exact"/>
              <w:jc w:val="center"/>
              <w:rPr>
                <w:del w:id="3848" w:author="A.冯涵" w:date="2026-04-28T17:46:47Z"/>
                <w:sz w:val="18"/>
                <w:szCs w:val="18"/>
              </w:rPr>
            </w:pPr>
            <w:del w:id="3849" w:author="A.冯涵" w:date="2026-04-28T17:46:47Z">
              <w:r>
                <w:rPr>
                  <w:rFonts w:hint="eastAsia"/>
                  <w:sz w:val="18"/>
                  <w:szCs w:val="18"/>
                </w:rPr>
                <w:delText>酸洗比色</w:delText>
              </w:r>
            </w:del>
          </w:p>
        </w:tc>
        <w:tc>
          <w:tcPr>
            <w:tcW w:w="3561" w:type="dxa"/>
            <w:tcBorders>
              <w:left w:val="single" w:color="000000" w:sz="4" w:space="0"/>
              <w:right w:val="single" w:color="000000" w:sz="4" w:space="0"/>
            </w:tcBorders>
          </w:tcPr>
          <w:p w14:paraId="08E2EC5A">
            <w:pPr>
              <w:snapToGrid w:val="0"/>
              <w:spacing w:line="360" w:lineRule="exact"/>
              <w:jc w:val="center"/>
              <w:rPr>
                <w:del w:id="3850" w:author="A.冯涵" w:date="2026-04-28T17:46:47Z"/>
                <w:sz w:val="18"/>
                <w:szCs w:val="18"/>
              </w:rPr>
            </w:pPr>
            <w:del w:id="3851" w:author="A.冯涵" w:date="2026-04-28T17:46:47Z">
              <w:r>
                <w:rPr>
                  <w:rFonts w:hint="eastAsia"/>
                  <w:sz w:val="18"/>
                  <w:szCs w:val="18"/>
                </w:rPr>
                <w:delText>GB/T 2012-1989</w:delText>
              </w:r>
            </w:del>
          </w:p>
        </w:tc>
      </w:tr>
      <w:tr w14:paraId="08867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852"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3CEECC07">
            <w:pPr>
              <w:snapToGrid w:val="0"/>
              <w:spacing w:line="360" w:lineRule="exact"/>
              <w:jc w:val="center"/>
              <w:rPr>
                <w:del w:id="3853" w:author="A.冯涵" w:date="2026-04-28T17:46:47Z"/>
                <w:color w:val="000000"/>
                <w:sz w:val="18"/>
                <w:szCs w:val="18"/>
              </w:rPr>
            </w:pPr>
            <w:del w:id="3854" w:author="A.冯涵" w:date="2026-04-28T17:46:47Z">
              <w:r>
                <w:rPr>
                  <w:rFonts w:hint="eastAsia"/>
                  <w:color w:val="000000"/>
                  <w:sz w:val="18"/>
                  <w:szCs w:val="18"/>
                </w:rPr>
                <w:delText>11</w:delText>
              </w:r>
            </w:del>
          </w:p>
        </w:tc>
        <w:tc>
          <w:tcPr>
            <w:tcW w:w="4002" w:type="dxa"/>
            <w:tcBorders>
              <w:top w:val="single" w:color="000000" w:sz="4" w:space="0"/>
              <w:left w:val="single" w:color="000000" w:sz="4" w:space="0"/>
              <w:bottom w:val="single" w:color="000000" w:sz="4" w:space="0"/>
              <w:right w:val="single" w:color="000000" w:sz="4" w:space="0"/>
            </w:tcBorders>
          </w:tcPr>
          <w:p w14:paraId="6C92A512">
            <w:pPr>
              <w:snapToGrid w:val="0"/>
              <w:spacing w:line="360" w:lineRule="exact"/>
              <w:jc w:val="center"/>
              <w:rPr>
                <w:del w:id="3855" w:author="A.冯涵" w:date="2026-04-28T17:46:47Z"/>
                <w:sz w:val="18"/>
                <w:szCs w:val="18"/>
              </w:rPr>
            </w:pPr>
            <w:del w:id="3856" w:author="A.冯涵" w:date="2026-04-28T17:46:47Z">
              <w:r>
                <w:rPr>
                  <w:rFonts w:hint="eastAsia"/>
                  <w:sz w:val="18"/>
                  <w:szCs w:val="18"/>
                </w:rPr>
                <w:delText>溴指数</w:delText>
              </w:r>
            </w:del>
          </w:p>
        </w:tc>
        <w:tc>
          <w:tcPr>
            <w:tcW w:w="3561" w:type="dxa"/>
            <w:tcBorders>
              <w:left w:val="single" w:color="000000" w:sz="4" w:space="0"/>
              <w:right w:val="single" w:color="000000" w:sz="4" w:space="0"/>
            </w:tcBorders>
          </w:tcPr>
          <w:p w14:paraId="05B2D65A">
            <w:pPr>
              <w:snapToGrid w:val="0"/>
              <w:spacing w:line="360" w:lineRule="exact"/>
              <w:jc w:val="center"/>
              <w:rPr>
                <w:del w:id="3857" w:author="A.冯涵" w:date="2026-04-28T17:46:47Z"/>
                <w:sz w:val="18"/>
                <w:szCs w:val="18"/>
              </w:rPr>
            </w:pPr>
            <w:del w:id="3858" w:author="A.冯涵" w:date="2026-04-28T17:46:47Z">
              <w:r>
                <w:rPr>
                  <w:rFonts w:hint="eastAsia"/>
                  <w:sz w:val="18"/>
                  <w:szCs w:val="18"/>
                </w:rPr>
                <w:delText>SH/T 1767-2008</w:delText>
              </w:r>
            </w:del>
          </w:p>
        </w:tc>
      </w:tr>
      <w:tr w14:paraId="2DC3D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859"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6C7F7390">
            <w:pPr>
              <w:snapToGrid w:val="0"/>
              <w:spacing w:line="360" w:lineRule="exact"/>
              <w:jc w:val="center"/>
              <w:rPr>
                <w:del w:id="3860" w:author="A.冯涵" w:date="2026-04-28T17:46:47Z"/>
                <w:color w:val="000000"/>
                <w:sz w:val="18"/>
                <w:szCs w:val="18"/>
              </w:rPr>
            </w:pPr>
            <w:del w:id="3861" w:author="A.冯涵" w:date="2026-04-28T17:46:47Z">
              <w:r>
                <w:rPr>
                  <w:rFonts w:hint="eastAsia"/>
                  <w:color w:val="000000"/>
                  <w:sz w:val="18"/>
                  <w:szCs w:val="18"/>
                </w:rPr>
                <w:delText>12</w:delText>
              </w:r>
            </w:del>
          </w:p>
        </w:tc>
        <w:tc>
          <w:tcPr>
            <w:tcW w:w="4002" w:type="dxa"/>
            <w:tcBorders>
              <w:top w:val="single" w:color="000000" w:sz="4" w:space="0"/>
              <w:left w:val="single" w:color="000000" w:sz="4" w:space="0"/>
              <w:bottom w:val="single" w:color="000000" w:sz="4" w:space="0"/>
              <w:right w:val="single" w:color="000000" w:sz="4" w:space="0"/>
            </w:tcBorders>
          </w:tcPr>
          <w:p w14:paraId="50CA40C1">
            <w:pPr>
              <w:snapToGrid w:val="0"/>
              <w:spacing w:line="360" w:lineRule="exact"/>
              <w:jc w:val="center"/>
              <w:rPr>
                <w:del w:id="3862" w:author="A.冯涵" w:date="2026-04-28T17:46:47Z"/>
                <w:sz w:val="18"/>
                <w:szCs w:val="18"/>
              </w:rPr>
            </w:pPr>
            <w:del w:id="3863" w:author="A.冯涵" w:date="2026-04-28T17:46:47Z">
              <w:r>
                <w:rPr>
                  <w:rFonts w:hint="eastAsia"/>
                  <w:sz w:val="18"/>
                  <w:szCs w:val="18"/>
                </w:rPr>
                <w:delText>馏程（在101.3kPa下，包括138.3℃）</w:delText>
              </w:r>
            </w:del>
          </w:p>
        </w:tc>
        <w:tc>
          <w:tcPr>
            <w:tcW w:w="3561" w:type="dxa"/>
            <w:tcBorders>
              <w:left w:val="single" w:color="000000" w:sz="4" w:space="0"/>
              <w:right w:val="single" w:color="000000" w:sz="4" w:space="0"/>
            </w:tcBorders>
          </w:tcPr>
          <w:p w14:paraId="3B2F7BD0">
            <w:pPr>
              <w:snapToGrid w:val="0"/>
              <w:spacing w:line="360" w:lineRule="exact"/>
              <w:jc w:val="center"/>
              <w:rPr>
                <w:del w:id="3864" w:author="A.冯涵" w:date="2026-04-28T17:46:47Z"/>
                <w:sz w:val="18"/>
                <w:szCs w:val="18"/>
              </w:rPr>
            </w:pPr>
            <w:del w:id="3865" w:author="A.冯涵" w:date="2026-04-28T17:46:47Z">
              <w:r>
                <w:rPr>
                  <w:rFonts w:hint="eastAsia"/>
                  <w:sz w:val="18"/>
                  <w:szCs w:val="18"/>
                </w:rPr>
                <w:delText>GB/T 3146.1-2010</w:delText>
              </w:r>
            </w:del>
          </w:p>
        </w:tc>
      </w:tr>
    </w:tbl>
    <w:p w14:paraId="1492A5D5">
      <w:pPr>
        <w:snapToGrid w:val="0"/>
        <w:spacing w:line="360" w:lineRule="auto"/>
        <w:ind w:firstLine="360" w:firstLineChars="200"/>
        <w:rPr>
          <w:del w:id="3866" w:author="A.冯涵" w:date="2026-04-28T17:46:47Z"/>
          <w:color w:val="000000"/>
          <w:sz w:val="18"/>
          <w:szCs w:val="18"/>
        </w:rPr>
      </w:pPr>
    </w:p>
    <w:p w14:paraId="26EAD9F8">
      <w:pPr>
        <w:adjustRightInd w:val="0"/>
        <w:snapToGrid w:val="0"/>
        <w:spacing w:line="360" w:lineRule="auto"/>
        <w:jc w:val="center"/>
        <w:rPr>
          <w:del w:id="3867" w:author="A.冯涵" w:date="2026-04-28T17:46:47Z"/>
          <w:color w:val="000000"/>
          <w:sz w:val="18"/>
          <w:szCs w:val="18"/>
        </w:rPr>
      </w:pPr>
      <w:del w:id="3868" w:author="A.冯涵" w:date="2026-04-28T17:46:47Z">
        <w:r>
          <w:rPr>
            <w:rFonts w:hint="eastAsia"/>
            <w:color w:val="000000"/>
            <w:sz w:val="18"/>
            <w:szCs w:val="18"/>
          </w:rPr>
          <w:delText>表49  石油甲</w:delText>
        </w:r>
      </w:del>
      <w:del w:id="3869" w:author="A.冯涵" w:date="2026-04-28T17:46:47Z">
        <w:r>
          <w:rPr>
            <w:rFonts w:hint="eastAsia"/>
            <w:sz w:val="18"/>
            <w:szCs w:val="18"/>
          </w:rPr>
          <w:delText>苯</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77461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870"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4351DDA2">
            <w:pPr>
              <w:spacing w:line="360" w:lineRule="exact"/>
              <w:jc w:val="center"/>
              <w:rPr>
                <w:del w:id="3871" w:author="A.冯涵" w:date="2026-04-28T17:46:47Z"/>
                <w:color w:val="000000"/>
                <w:sz w:val="18"/>
                <w:szCs w:val="18"/>
              </w:rPr>
            </w:pPr>
            <w:del w:id="3872" w:author="A.冯涵" w:date="2026-04-28T17:46:47Z">
              <w:r>
                <w:rPr>
                  <w:rFonts w:hint="eastAsia"/>
                  <w:color w:val="000000"/>
                  <w:sz w:val="18"/>
                  <w:szCs w:val="18"/>
                </w:rPr>
                <w:delText>序号</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3C8FE3FC">
            <w:pPr>
              <w:spacing w:line="360" w:lineRule="exact"/>
              <w:jc w:val="center"/>
              <w:rPr>
                <w:del w:id="3873" w:author="A.冯涵" w:date="2026-04-28T17:46:47Z"/>
                <w:color w:val="000000"/>
                <w:sz w:val="18"/>
                <w:szCs w:val="18"/>
              </w:rPr>
            </w:pPr>
            <w:del w:id="3874" w:author="A.冯涵" w:date="2026-04-28T17:46:47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28EE1566">
            <w:pPr>
              <w:spacing w:line="360" w:lineRule="exact"/>
              <w:jc w:val="center"/>
              <w:rPr>
                <w:del w:id="3875" w:author="A.冯涵" w:date="2026-04-28T17:46:47Z"/>
                <w:color w:val="000000"/>
                <w:sz w:val="18"/>
                <w:szCs w:val="18"/>
              </w:rPr>
            </w:pPr>
            <w:del w:id="3876" w:author="A.冯涵" w:date="2026-04-28T17:46:47Z">
              <w:r>
                <w:rPr>
                  <w:rFonts w:hint="eastAsia"/>
                  <w:color w:val="000000"/>
                  <w:sz w:val="18"/>
                  <w:szCs w:val="18"/>
                </w:rPr>
                <w:delText>检验方法</w:delText>
              </w:r>
            </w:del>
          </w:p>
        </w:tc>
      </w:tr>
      <w:tr w14:paraId="4952D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877"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798F8259">
            <w:pPr>
              <w:snapToGrid w:val="0"/>
              <w:spacing w:line="360" w:lineRule="exact"/>
              <w:jc w:val="center"/>
              <w:rPr>
                <w:del w:id="3878" w:author="A.冯涵" w:date="2026-04-28T17:46:47Z"/>
                <w:color w:val="000000"/>
                <w:sz w:val="18"/>
                <w:szCs w:val="18"/>
              </w:rPr>
            </w:pPr>
            <w:del w:id="3879" w:author="A.冯涵" w:date="2026-04-28T17:46:47Z">
              <w:r>
                <w:rPr>
                  <w:rFonts w:hint="eastAsia"/>
                  <w:color w:val="000000"/>
                  <w:sz w:val="18"/>
                  <w:szCs w:val="18"/>
                </w:rPr>
                <w:delText>1</w:delText>
              </w:r>
            </w:del>
          </w:p>
        </w:tc>
        <w:tc>
          <w:tcPr>
            <w:tcW w:w="4002" w:type="dxa"/>
            <w:tcBorders>
              <w:top w:val="single" w:color="000000" w:sz="4" w:space="0"/>
              <w:left w:val="single" w:color="000000" w:sz="4" w:space="0"/>
              <w:bottom w:val="single" w:color="000000" w:sz="4" w:space="0"/>
              <w:right w:val="single" w:color="000000" w:sz="4" w:space="0"/>
            </w:tcBorders>
            <w:vAlign w:val="bottom"/>
          </w:tcPr>
          <w:p w14:paraId="597E1810">
            <w:pPr>
              <w:snapToGrid w:val="0"/>
              <w:spacing w:line="360" w:lineRule="exact"/>
              <w:jc w:val="center"/>
              <w:rPr>
                <w:del w:id="3880" w:author="A.冯涵" w:date="2026-04-28T17:46:47Z"/>
                <w:color w:val="000000"/>
                <w:sz w:val="18"/>
                <w:szCs w:val="18"/>
              </w:rPr>
            </w:pPr>
            <w:del w:id="3881" w:author="A.冯涵" w:date="2026-04-28T17:46:47Z">
              <w:r>
                <w:rPr>
                  <w:rFonts w:hint="eastAsia"/>
                  <w:sz w:val="18"/>
                  <w:szCs w:val="18"/>
                </w:rPr>
                <w:delText>颜色(Hazen单位一铂钴色号)</w:delText>
              </w:r>
            </w:del>
          </w:p>
        </w:tc>
        <w:tc>
          <w:tcPr>
            <w:tcW w:w="3561" w:type="dxa"/>
            <w:tcBorders>
              <w:top w:val="single" w:color="000000" w:sz="4" w:space="0"/>
              <w:left w:val="single" w:color="000000" w:sz="4" w:space="0"/>
              <w:right w:val="single" w:color="000000" w:sz="4" w:space="0"/>
            </w:tcBorders>
            <w:vAlign w:val="bottom"/>
          </w:tcPr>
          <w:p w14:paraId="33227FDD">
            <w:pPr>
              <w:snapToGrid w:val="0"/>
              <w:spacing w:line="360" w:lineRule="exact"/>
              <w:jc w:val="center"/>
              <w:rPr>
                <w:del w:id="3882" w:author="A.冯涵" w:date="2026-04-28T17:46:47Z"/>
                <w:sz w:val="18"/>
                <w:szCs w:val="18"/>
              </w:rPr>
            </w:pPr>
            <w:del w:id="3883" w:author="A.冯涵" w:date="2026-04-28T17:46:47Z">
              <w:r>
                <w:rPr>
                  <w:sz w:val="18"/>
                  <w:szCs w:val="18"/>
                </w:rPr>
                <w:delText>GB/T 3143</w:delText>
              </w:r>
            </w:del>
            <w:del w:id="3884" w:author="A.冯涵" w:date="2026-04-28T17:46:47Z">
              <w:r>
                <w:rPr>
                  <w:rFonts w:hint="eastAsia"/>
                  <w:sz w:val="18"/>
                  <w:szCs w:val="18"/>
                </w:rPr>
                <w:delText>-1982</w:delText>
              </w:r>
            </w:del>
          </w:p>
        </w:tc>
      </w:tr>
      <w:tr w14:paraId="3A476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885"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6ED2A598">
            <w:pPr>
              <w:snapToGrid w:val="0"/>
              <w:spacing w:line="360" w:lineRule="exact"/>
              <w:jc w:val="center"/>
              <w:rPr>
                <w:del w:id="3886" w:author="A.冯涵" w:date="2026-04-28T17:46:47Z"/>
                <w:color w:val="000000"/>
                <w:sz w:val="18"/>
                <w:szCs w:val="18"/>
              </w:rPr>
            </w:pPr>
            <w:del w:id="3887" w:author="A.冯涵" w:date="2026-04-28T17:46:47Z">
              <w:r>
                <w:rPr>
                  <w:rFonts w:hint="eastAsia"/>
                  <w:color w:val="000000"/>
                  <w:sz w:val="18"/>
                  <w:szCs w:val="18"/>
                </w:rPr>
                <w:delText>2</w:delText>
              </w:r>
            </w:del>
          </w:p>
        </w:tc>
        <w:tc>
          <w:tcPr>
            <w:tcW w:w="4002" w:type="dxa"/>
            <w:tcBorders>
              <w:top w:val="single" w:color="000000" w:sz="4" w:space="0"/>
              <w:left w:val="single" w:color="000000" w:sz="4" w:space="0"/>
              <w:bottom w:val="single" w:color="000000" w:sz="4" w:space="0"/>
              <w:right w:val="single" w:color="000000" w:sz="4" w:space="0"/>
            </w:tcBorders>
            <w:vAlign w:val="bottom"/>
          </w:tcPr>
          <w:p w14:paraId="7642EAB6">
            <w:pPr>
              <w:snapToGrid w:val="0"/>
              <w:spacing w:line="360" w:lineRule="exact"/>
              <w:jc w:val="center"/>
              <w:rPr>
                <w:del w:id="3888" w:author="A.冯涵" w:date="2026-04-28T17:46:47Z"/>
                <w:color w:val="000000"/>
                <w:sz w:val="18"/>
                <w:szCs w:val="18"/>
              </w:rPr>
            </w:pPr>
            <w:del w:id="3889" w:author="A.冯涵" w:date="2026-04-28T17:46:47Z">
              <w:r>
                <w:rPr>
                  <w:rFonts w:hint="eastAsia"/>
                  <w:sz w:val="18"/>
                  <w:szCs w:val="18"/>
                </w:rPr>
                <w:delText>密度（20℃）</w:delText>
              </w:r>
            </w:del>
          </w:p>
        </w:tc>
        <w:tc>
          <w:tcPr>
            <w:tcW w:w="3561" w:type="dxa"/>
            <w:tcBorders>
              <w:left w:val="single" w:color="000000" w:sz="4" w:space="0"/>
              <w:right w:val="single" w:color="000000" w:sz="4" w:space="0"/>
            </w:tcBorders>
            <w:vAlign w:val="bottom"/>
          </w:tcPr>
          <w:p w14:paraId="47086E4E">
            <w:pPr>
              <w:snapToGrid w:val="0"/>
              <w:spacing w:line="360" w:lineRule="exact"/>
              <w:jc w:val="center"/>
              <w:rPr>
                <w:del w:id="3890" w:author="A.冯涵" w:date="2026-04-28T17:46:47Z"/>
                <w:color w:val="000000"/>
                <w:sz w:val="18"/>
                <w:szCs w:val="18"/>
              </w:rPr>
            </w:pPr>
            <w:del w:id="3891" w:author="A.冯涵" w:date="2026-04-28T17:46:47Z">
              <w:r>
                <w:rPr>
                  <w:sz w:val="18"/>
                  <w:szCs w:val="18"/>
                </w:rPr>
                <w:delText xml:space="preserve">GB/T </w:delText>
              </w:r>
            </w:del>
            <w:del w:id="3892" w:author="A.冯涵" w:date="2026-04-28T17:46:47Z">
              <w:r>
                <w:rPr>
                  <w:rFonts w:hint="eastAsia"/>
                  <w:sz w:val="18"/>
                  <w:szCs w:val="18"/>
                </w:rPr>
                <w:delText>2013</w:delText>
              </w:r>
            </w:del>
            <w:del w:id="3893" w:author="A.冯涵" w:date="2026-04-28T17:46:47Z">
              <w:r>
                <w:rPr>
                  <w:sz w:val="18"/>
                  <w:szCs w:val="18"/>
                </w:rPr>
                <w:delText>-</w:delText>
              </w:r>
            </w:del>
            <w:del w:id="3894" w:author="A.冯涵" w:date="2026-04-28T17:46:47Z">
              <w:r>
                <w:rPr>
                  <w:rFonts w:hint="eastAsia"/>
                  <w:sz w:val="18"/>
                  <w:szCs w:val="18"/>
                </w:rPr>
                <w:delText>2010、SH/T 0604-2000</w:delText>
              </w:r>
            </w:del>
          </w:p>
        </w:tc>
      </w:tr>
      <w:tr w14:paraId="6507C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895"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76B4F1C5">
            <w:pPr>
              <w:snapToGrid w:val="0"/>
              <w:spacing w:line="360" w:lineRule="exact"/>
              <w:jc w:val="center"/>
              <w:rPr>
                <w:del w:id="3896" w:author="A.冯涵" w:date="2026-04-28T17:46:47Z"/>
                <w:color w:val="000000"/>
                <w:sz w:val="18"/>
                <w:szCs w:val="18"/>
              </w:rPr>
            </w:pPr>
            <w:del w:id="3897" w:author="A.冯涵" w:date="2026-04-28T17:46:47Z">
              <w:r>
                <w:rPr>
                  <w:rFonts w:hint="eastAsia"/>
                  <w:color w:val="000000"/>
                  <w:sz w:val="18"/>
                  <w:szCs w:val="18"/>
                </w:rPr>
                <w:delText>3</w:delText>
              </w:r>
            </w:del>
          </w:p>
        </w:tc>
        <w:tc>
          <w:tcPr>
            <w:tcW w:w="4002" w:type="dxa"/>
            <w:tcBorders>
              <w:top w:val="single" w:color="000000" w:sz="4" w:space="0"/>
              <w:left w:val="single" w:color="000000" w:sz="4" w:space="0"/>
              <w:bottom w:val="single" w:color="000000" w:sz="4" w:space="0"/>
              <w:right w:val="single" w:color="000000" w:sz="4" w:space="0"/>
            </w:tcBorders>
            <w:vAlign w:val="bottom"/>
          </w:tcPr>
          <w:p w14:paraId="3E67C4C5">
            <w:pPr>
              <w:snapToGrid w:val="0"/>
              <w:spacing w:line="360" w:lineRule="exact"/>
              <w:jc w:val="center"/>
              <w:rPr>
                <w:del w:id="3898" w:author="A.冯涵" w:date="2026-04-28T17:46:47Z"/>
                <w:color w:val="000000"/>
                <w:sz w:val="18"/>
                <w:szCs w:val="18"/>
              </w:rPr>
            </w:pPr>
            <w:del w:id="3899" w:author="A.冯涵" w:date="2026-04-28T17:46:47Z">
              <w:r>
                <w:rPr>
                  <w:rFonts w:hint="eastAsia"/>
                  <w:sz w:val="18"/>
                  <w:szCs w:val="18"/>
                </w:rPr>
                <w:delText>酸洗比色</w:delText>
              </w:r>
            </w:del>
          </w:p>
        </w:tc>
        <w:tc>
          <w:tcPr>
            <w:tcW w:w="3561" w:type="dxa"/>
            <w:tcBorders>
              <w:left w:val="single" w:color="000000" w:sz="4" w:space="0"/>
              <w:right w:val="single" w:color="000000" w:sz="4" w:space="0"/>
            </w:tcBorders>
            <w:vAlign w:val="bottom"/>
          </w:tcPr>
          <w:p w14:paraId="250186CC">
            <w:pPr>
              <w:snapToGrid w:val="0"/>
              <w:spacing w:line="360" w:lineRule="exact"/>
              <w:jc w:val="center"/>
              <w:rPr>
                <w:del w:id="3900" w:author="A.冯涵" w:date="2026-04-28T17:46:47Z"/>
                <w:color w:val="000000"/>
                <w:sz w:val="18"/>
                <w:szCs w:val="18"/>
              </w:rPr>
            </w:pPr>
            <w:del w:id="3901" w:author="A.冯涵" w:date="2026-04-28T17:46:47Z">
              <w:r>
                <w:rPr>
                  <w:sz w:val="18"/>
                  <w:szCs w:val="18"/>
                </w:rPr>
                <w:delText>GB/T 2</w:delText>
              </w:r>
            </w:del>
            <w:del w:id="3902" w:author="A.冯涵" w:date="2026-04-28T17:46:47Z">
              <w:r>
                <w:rPr>
                  <w:rFonts w:hint="eastAsia"/>
                  <w:sz w:val="18"/>
                  <w:szCs w:val="18"/>
                </w:rPr>
                <w:delText>012</w:delText>
              </w:r>
            </w:del>
            <w:del w:id="3903" w:author="A.冯涵" w:date="2026-04-28T17:46:47Z">
              <w:r>
                <w:rPr>
                  <w:sz w:val="18"/>
                  <w:szCs w:val="18"/>
                </w:rPr>
                <w:delText>-</w:delText>
              </w:r>
            </w:del>
            <w:del w:id="3904" w:author="A.冯涵" w:date="2026-04-28T17:46:47Z">
              <w:r>
                <w:rPr>
                  <w:rFonts w:hint="eastAsia"/>
                  <w:sz w:val="18"/>
                  <w:szCs w:val="18"/>
                </w:rPr>
                <w:delText>1989</w:delText>
              </w:r>
            </w:del>
          </w:p>
        </w:tc>
      </w:tr>
      <w:tr w14:paraId="1A55A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905"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6D47F4F1">
            <w:pPr>
              <w:snapToGrid w:val="0"/>
              <w:spacing w:line="360" w:lineRule="exact"/>
              <w:jc w:val="center"/>
              <w:rPr>
                <w:del w:id="3906" w:author="A.冯涵" w:date="2026-04-28T17:46:47Z"/>
                <w:color w:val="000000"/>
                <w:sz w:val="18"/>
                <w:szCs w:val="18"/>
              </w:rPr>
            </w:pPr>
            <w:del w:id="3907" w:author="A.冯涵" w:date="2026-04-28T17:46:47Z">
              <w:r>
                <w:rPr>
                  <w:rFonts w:hint="eastAsia"/>
                  <w:color w:val="000000"/>
                  <w:sz w:val="18"/>
                  <w:szCs w:val="18"/>
                </w:rPr>
                <w:delText>4</w:delText>
              </w:r>
            </w:del>
          </w:p>
        </w:tc>
        <w:tc>
          <w:tcPr>
            <w:tcW w:w="4002" w:type="dxa"/>
            <w:tcBorders>
              <w:top w:val="single" w:color="000000" w:sz="4" w:space="0"/>
              <w:left w:val="single" w:color="000000" w:sz="4" w:space="0"/>
              <w:bottom w:val="single" w:color="000000" w:sz="4" w:space="0"/>
              <w:right w:val="single" w:color="000000" w:sz="4" w:space="0"/>
            </w:tcBorders>
            <w:vAlign w:val="bottom"/>
          </w:tcPr>
          <w:p w14:paraId="5BA7029F">
            <w:pPr>
              <w:snapToGrid w:val="0"/>
              <w:spacing w:line="360" w:lineRule="exact"/>
              <w:jc w:val="center"/>
              <w:rPr>
                <w:del w:id="3908" w:author="A.冯涵" w:date="2026-04-28T17:46:47Z"/>
                <w:sz w:val="18"/>
                <w:szCs w:val="18"/>
              </w:rPr>
            </w:pPr>
            <w:del w:id="3909" w:author="A.冯涵" w:date="2026-04-28T17:46:47Z">
              <w:r>
                <w:rPr>
                  <w:rFonts w:hint="eastAsia"/>
                  <w:sz w:val="18"/>
                  <w:szCs w:val="18"/>
                </w:rPr>
                <w:delText>总硫含量</w:delText>
              </w:r>
            </w:del>
          </w:p>
        </w:tc>
        <w:tc>
          <w:tcPr>
            <w:tcW w:w="3561" w:type="dxa"/>
            <w:tcBorders>
              <w:left w:val="single" w:color="000000" w:sz="4" w:space="0"/>
              <w:right w:val="single" w:color="000000" w:sz="4" w:space="0"/>
            </w:tcBorders>
            <w:vAlign w:val="bottom"/>
          </w:tcPr>
          <w:p w14:paraId="12E85054">
            <w:pPr>
              <w:snapToGrid w:val="0"/>
              <w:spacing w:line="360" w:lineRule="exact"/>
              <w:jc w:val="center"/>
              <w:rPr>
                <w:del w:id="3910" w:author="A.冯涵" w:date="2026-04-28T17:46:47Z"/>
                <w:bCs/>
                <w:sz w:val="18"/>
                <w:szCs w:val="18"/>
              </w:rPr>
            </w:pPr>
            <w:del w:id="3911" w:author="A.冯涵" w:date="2026-04-28T17:46:47Z">
              <w:r>
                <w:rPr>
                  <w:rFonts w:hint="eastAsia"/>
                  <w:sz w:val="18"/>
                  <w:szCs w:val="18"/>
                </w:rPr>
                <w:delText>NB/</w:delText>
              </w:r>
            </w:del>
            <w:del w:id="3912" w:author="A.冯涵" w:date="2026-04-28T17:46:47Z">
              <w:r>
                <w:rPr>
                  <w:sz w:val="18"/>
                  <w:szCs w:val="18"/>
                </w:rPr>
                <w:delText>SH/T 0253</w:delText>
              </w:r>
            </w:del>
            <w:del w:id="3913" w:author="A.冯涵" w:date="2026-04-28T17:46:47Z">
              <w:r>
                <w:rPr>
                  <w:rFonts w:hint="eastAsia"/>
                  <w:sz w:val="18"/>
                  <w:szCs w:val="18"/>
                </w:rPr>
                <w:delText>-2021、SH/T 0689-2000</w:delText>
              </w:r>
            </w:del>
          </w:p>
        </w:tc>
      </w:tr>
      <w:tr w14:paraId="09361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914"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1014BA6A">
            <w:pPr>
              <w:snapToGrid w:val="0"/>
              <w:spacing w:line="360" w:lineRule="exact"/>
              <w:jc w:val="center"/>
              <w:rPr>
                <w:del w:id="3915" w:author="A.冯涵" w:date="2026-04-28T17:46:47Z"/>
                <w:color w:val="000000"/>
                <w:sz w:val="18"/>
                <w:szCs w:val="18"/>
              </w:rPr>
            </w:pPr>
            <w:del w:id="3916" w:author="A.冯涵" w:date="2026-04-28T17:46:47Z">
              <w:r>
                <w:rPr>
                  <w:rFonts w:hint="eastAsia"/>
                  <w:color w:val="000000"/>
                  <w:sz w:val="18"/>
                  <w:szCs w:val="18"/>
                </w:rPr>
                <w:delText>5</w:delText>
              </w:r>
            </w:del>
          </w:p>
        </w:tc>
        <w:tc>
          <w:tcPr>
            <w:tcW w:w="4002" w:type="dxa"/>
            <w:tcBorders>
              <w:top w:val="single" w:color="000000" w:sz="4" w:space="0"/>
              <w:left w:val="single" w:color="000000" w:sz="4" w:space="0"/>
              <w:bottom w:val="single" w:color="000000" w:sz="4" w:space="0"/>
              <w:right w:val="single" w:color="000000" w:sz="4" w:space="0"/>
            </w:tcBorders>
            <w:vAlign w:val="bottom"/>
          </w:tcPr>
          <w:p w14:paraId="0B36BC8C">
            <w:pPr>
              <w:snapToGrid w:val="0"/>
              <w:spacing w:line="360" w:lineRule="exact"/>
              <w:jc w:val="center"/>
              <w:rPr>
                <w:del w:id="3917" w:author="A.冯涵" w:date="2026-04-28T17:46:47Z"/>
                <w:sz w:val="18"/>
                <w:szCs w:val="18"/>
              </w:rPr>
            </w:pPr>
            <w:del w:id="3918" w:author="A.冯涵" w:date="2026-04-28T17:46:47Z">
              <w:r>
                <w:rPr>
                  <w:rFonts w:hint="eastAsia"/>
                  <w:sz w:val="18"/>
                  <w:szCs w:val="18"/>
                </w:rPr>
                <w:delText>蒸发残余物</w:delText>
              </w:r>
            </w:del>
          </w:p>
        </w:tc>
        <w:tc>
          <w:tcPr>
            <w:tcW w:w="3561" w:type="dxa"/>
            <w:tcBorders>
              <w:left w:val="single" w:color="000000" w:sz="4" w:space="0"/>
              <w:right w:val="single" w:color="000000" w:sz="4" w:space="0"/>
            </w:tcBorders>
            <w:vAlign w:val="bottom"/>
          </w:tcPr>
          <w:p w14:paraId="4B95EE43">
            <w:pPr>
              <w:snapToGrid w:val="0"/>
              <w:spacing w:line="360" w:lineRule="exact"/>
              <w:jc w:val="center"/>
              <w:rPr>
                <w:del w:id="3919" w:author="A.冯涵" w:date="2026-04-28T17:46:47Z"/>
                <w:sz w:val="18"/>
                <w:szCs w:val="18"/>
              </w:rPr>
            </w:pPr>
            <w:del w:id="3920" w:author="A.冯涵" w:date="2026-04-28T17:46:47Z">
              <w:r>
                <w:rPr>
                  <w:rFonts w:hint="eastAsia"/>
                  <w:sz w:val="18"/>
                  <w:szCs w:val="18"/>
                </w:rPr>
                <w:delText>GB/T 3209-2009</w:delText>
              </w:r>
            </w:del>
          </w:p>
        </w:tc>
      </w:tr>
      <w:tr w14:paraId="67383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921"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0592006F">
            <w:pPr>
              <w:snapToGrid w:val="0"/>
              <w:spacing w:line="360" w:lineRule="exact"/>
              <w:jc w:val="center"/>
              <w:rPr>
                <w:del w:id="3922" w:author="A.冯涵" w:date="2026-04-28T17:46:47Z"/>
                <w:color w:val="000000"/>
                <w:sz w:val="18"/>
                <w:szCs w:val="18"/>
              </w:rPr>
            </w:pPr>
            <w:del w:id="3923" w:author="A.冯涵" w:date="2026-04-28T17:46:47Z">
              <w:r>
                <w:rPr>
                  <w:rFonts w:hint="eastAsia"/>
                  <w:color w:val="000000"/>
                  <w:sz w:val="18"/>
                  <w:szCs w:val="18"/>
                </w:rPr>
                <w:delText>6</w:delText>
              </w:r>
            </w:del>
          </w:p>
        </w:tc>
        <w:tc>
          <w:tcPr>
            <w:tcW w:w="4002" w:type="dxa"/>
            <w:tcBorders>
              <w:top w:val="single" w:color="000000" w:sz="4" w:space="0"/>
              <w:left w:val="single" w:color="000000" w:sz="4" w:space="0"/>
              <w:bottom w:val="single" w:color="000000" w:sz="4" w:space="0"/>
              <w:right w:val="single" w:color="000000" w:sz="4" w:space="0"/>
            </w:tcBorders>
            <w:vAlign w:val="bottom"/>
          </w:tcPr>
          <w:p w14:paraId="4C160CD7">
            <w:pPr>
              <w:snapToGrid w:val="0"/>
              <w:spacing w:line="360" w:lineRule="exact"/>
              <w:jc w:val="center"/>
              <w:rPr>
                <w:del w:id="3924" w:author="A.冯涵" w:date="2026-04-28T17:46:47Z"/>
                <w:sz w:val="18"/>
                <w:szCs w:val="18"/>
              </w:rPr>
            </w:pPr>
            <w:del w:id="3925" w:author="A.冯涵" w:date="2026-04-28T17:46:47Z">
              <w:r>
                <w:rPr>
                  <w:rFonts w:hint="eastAsia"/>
                  <w:sz w:val="18"/>
                  <w:szCs w:val="18"/>
                </w:rPr>
                <w:delText>中性试验</w:delText>
              </w:r>
            </w:del>
          </w:p>
        </w:tc>
        <w:tc>
          <w:tcPr>
            <w:tcW w:w="3561" w:type="dxa"/>
            <w:tcBorders>
              <w:left w:val="single" w:color="000000" w:sz="4" w:space="0"/>
              <w:right w:val="single" w:color="000000" w:sz="4" w:space="0"/>
            </w:tcBorders>
            <w:vAlign w:val="bottom"/>
          </w:tcPr>
          <w:p w14:paraId="3E0611A8">
            <w:pPr>
              <w:snapToGrid w:val="0"/>
              <w:spacing w:line="360" w:lineRule="exact"/>
              <w:jc w:val="center"/>
              <w:rPr>
                <w:del w:id="3926" w:author="A.冯涵" w:date="2026-04-28T17:46:47Z"/>
                <w:sz w:val="18"/>
                <w:szCs w:val="18"/>
              </w:rPr>
            </w:pPr>
            <w:del w:id="3927" w:author="A.冯涵" w:date="2026-04-28T17:46:47Z">
              <w:r>
                <w:rPr>
                  <w:sz w:val="18"/>
                  <w:szCs w:val="18"/>
                </w:rPr>
                <w:delText xml:space="preserve">GB/T </w:delText>
              </w:r>
            </w:del>
            <w:del w:id="3928" w:author="A.冯涵" w:date="2026-04-28T17:46:47Z">
              <w:r>
                <w:rPr>
                  <w:rFonts w:hint="eastAsia"/>
                  <w:sz w:val="18"/>
                  <w:szCs w:val="18"/>
                </w:rPr>
                <w:delText>1816</w:delText>
              </w:r>
            </w:del>
            <w:del w:id="3929" w:author="A.冯涵" w:date="2026-04-28T17:46:47Z">
              <w:r>
                <w:rPr>
                  <w:sz w:val="18"/>
                  <w:szCs w:val="18"/>
                </w:rPr>
                <w:delText>-</w:delText>
              </w:r>
            </w:del>
            <w:del w:id="3930" w:author="A.冯涵" w:date="2026-04-28T17:46:47Z">
              <w:r>
                <w:rPr>
                  <w:rFonts w:hint="eastAsia"/>
                  <w:sz w:val="18"/>
                  <w:szCs w:val="18"/>
                </w:rPr>
                <w:delText>2019</w:delText>
              </w:r>
            </w:del>
          </w:p>
        </w:tc>
      </w:tr>
      <w:tr w14:paraId="4DD15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931"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5E67F975">
            <w:pPr>
              <w:snapToGrid w:val="0"/>
              <w:spacing w:line="360" w:lineRule="exact"/>
              <w:jc w:val="center"/>
              <w:rPr>
                <w:del w:id="3932" w:author="A.冯涵" w:date="2026-04-28T17:46:47Z"/>
                <w:color w:val="000000"/>
                <w:sz w:val="18"/>
                <w:szCs w:val="18"/>
              </w:rPr>
            </w:pPr>
            <w:del w:id="3933" w:author="A.冯涵" w:date="2026-04-28T17:46:47Z">
              <w:r>
                <w:rPr>
                  <w:rFonts w:hint="eastAsia"/>
                  <w:color w:val="000000"/>
                  <w:sz w:val="18"/>
                  <w:szCs w:val="18"/>
                </w:rPr>
                <w:delText>7</w:delText>
              </w:r>
            </w:del>
          </w:p>
        </w:tc>
        <w:tc>
          <w:tcPr>
            <w:tcW w:w="4002" w:type="dxa"/>
            <w:tcBorders>
              <w:top w:val="single" w:color="000000" w:sz="4" w:space="0"/>
              <w:left w:val="single" w:color="000000" w:sz="4" w:space="0"/>
              <w:bottom w:val="single" w:color="000000" w:sz="4" w:space="0"/>
              <w:right w:val="single" w:color="000000" w:sz="4" w:space="0"/>
            </w:tcBorders>
            <w:vAlign w:val="bottom"/>
          </w:tcPr>
          <w:p w14:paraId="62CE829A">
            <w:pPr>
              <w:snapToGrid w:val="0"/>
              <w:spacing w:line="360" w:lineRule="exact"/>
              <w:jc w:val="center"/>
              <w:rPr>
                <w:del w:id="3934" w:author="A.冯涵" w:date="2026-04-28T17:46:47Z"/>
                <w:sz w:val="18"/>
                <w:szCs w:val="18"/>
              </w:rPr>
            </w:pPr>
            <w:del w:id="3935" w:author="A.冯涵" w:date="2026-04-28T17:46:47Z">
              <w:r>
                <w:rPr>
                  <w:rFonts w:hint="eastAsia"/>
                  <w:sz w:val="18"/>
                  <w:szCs w:val="18"/>
                </w:rPr>
                <w:delText>溴指数</w:delText>
              </w:r>
            </w:del>
          </w:p>
        </w:tc>
        <w:tc>
          <w:tcPr>
            <w:tcW w:w="3561" w:type="dxa"/>
            <w:tcBorders>
              <w:left w:val="single" w:color="000000" w:sz="4" w:space="0"/>
              <w:right w:val="single" w:color="000000" w:sz="4" w:space="0"/>
            </w:tcBorders>
            <w:vAlign w:val="bottom"/>
          </w:tcPr>
          <w:p w14:paraId="5AEBE93E">
            <w:pPr>
              <w:snapToGrid w:val="0"/>
              <w:spacing w:line="360" w:lineRule="exact"/>
              <w:jc w:val="center"/>
              <w:rPr>
                <w:del w:id="3936" w:author="A.冯涵" w:date="2026-04-28T17:46:47Z"/>
                <w:sz w:val="18"/>
                <w:szCs w:val="18"/>
              </w:rPr>
            </w:pPr>
            <w:del w:id="3937" w:author="A.冯涵" w:date="2026-04-28T17:46:47Z">
              <w:r>
                <w:rPr>
                  <w:rFonts w:hint="eastAsia"/>
                  <w:sz w:val="18"/>
                  <w:szCs w:val="18"/>
                </w:rPr>
                <w:delText>SH/T 1767-2008</w:delText>
              </w:r>
            </w:del>
          </w:p>
        </w:tc>
      </w:tr>
      <w:tr w14:paraId="0696F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938"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571A4CAE">
            <w:pPr>
              <w:snapToGrid w:val="0"/>
              <w:spacing w:line="360" w:lineRule="exact"/>
              <w:jc w:val="center"/>
              <w:rPr>
                <w:del w:id="3939" w:author="A.冯涵" w:date="2026-04-28T17:46:47Z"/>
                <w:color w:val="000000"/>
                <w:sz w:val="18"/>
                <w:szCs w:val="18"/>
              </w:rPr>
            </w:pPr>
            <w:del w:id="3940" w:author="A.冯涵" w:date="2026-04-28T17:46:47Z">
              <w:r>
                <w:rPr>
                  <w:rFonts w:hint="eastAsia"/>
                  <w:color w:val="000000"/>
                  <w:sz w:val="18"/>
                  <w:szCs w:val="18"/>
                </w:rPr>
                <w:delText>8</w:delText>
              </w:r>
            </w:del>
          </w:p>
        </w:tc>
        <w:tc>
          <w:tcPr>
            <w:tcW w:w="4002" w:type="dxa"/>
            <w:tcBorders>
              <w:top w:val="single" w:color="000000" w:sz="4" w:space="0"/>
              <w:left w:val="single" w:color="000000" w:sz="4" w:space="0"/>
              <w:bottom w:val="single" w:color="000000" w:sz="4" w:space="0"/>
              <w:right w:val="single" w:color="000000" w:sz="4" w:space="0"/>
            </w:tcBorders>
            <w:vAlign w:val="bottom"/>
          </w:tcPr>
          <w:p w14:paraId="7D0E2DE1">
            <w:pPr>
              <w:snapToGrid w:val="0"/>
              <w:spacing w:line="360" w:lineRule="exact"/>
              <w:jc w:val="center"/>
              <w:rPr>
                <w:del w:id="3941" w:author="A.冯涵" w:date="2026-04-28T17:46:47Z"/>
                <w:sz w:val="18"/>
                <w:szCs w:val="18"/>
              </w:rPr>
            </w:pPr>
            <w:del w:id="3942" w:author="A.冯涵" w:date="2026-04-28T17:46:47Z">
              <w:r>
                <w:rPr>
                  <w:rFonts w:hint="eastAsia"/>
                  <w:sz w:val="18"/>
                  <w:szCs w:val="18"/>
                </w:rPr>
                <w:delText>外观</w:delText>
              </w:r>
            </w:del>
          </w:p>
        </w:tc>
        <w:tc>
          <w:tcPr>
            <w:tcW w:w="3561" w:type="dxa"/>
            <w:tcBorders>
              <w:left w:val="single" w:color="000000" w:sz="4" w:space="0"/>
              <w:right w:val="single" w:color="000000" w:sz="4" w:space="0"/>
            </w:tcBorders>
            <w:vAlign w:val="bottom"/>
          </w:tcPr>
          <w:p w14:paraId="6C541FA2">
            <w:pPr>
              <w:snapToGrid w:val="0"/>
              <w:spacing w:line="360" w:lineRule="exact"/>
              <w:jc w:val="center"/>
              <w:rPr>
                <w:del w:id="3943" w:author="A.冯涵" w:date="2026-04-28T17:46:47Z"/>
                <w:sz w:val="18"/>
                <w:szCs w:val="18"/>
              </w:rPr>
            </w:pPr>
            <w:del w:id="3944" w:author="A.冯涵" w:date="2026-04-28T17:46:47Z">
              <w:r>
                <w:rPr>
                  <w:rFonts w:hint="eastAsia"/>
                  <w:sz w:val="18"/>
                  <w:szCs w:val="18"/>
                </w:rPr>
                <w:delText>GB/T 3406-2010</w:delText>
              </w:r>
            </w:del>
          </w:p>
        </w:tc>
      </w:tr>
    </w:tbl>
    <w:p w14:paraId="36BEA512">
      <w:pPr>
        <w:snapToGrid w:val="0"/>
        <w:spacing w:line="360" w:lineRule="auto"/>
        <w:ind w:firstLine="360" w:firstLineChars="200"/>
        <w:rPr>
          <w:del w:id="3945" w:author="A.冯涵" w:date="2026-04-28T17:46:47Z"/>
          <w:color w:val="000000"/>
          <w:sz w:val="18"/>
          <w:szCs w:val="18"/>
        </w:rPr>
      </w:pPr>
    </w:p>
    <w:p w14:paraId="64FBC86A">
      <w:pPr>
        <w:adjustRightInd w:val="0"/>
        <w:snapToGrid w:val="0"/>
        <w:spacing w:line="360" w:lineRule="auto"/>
        <w:jc w:val="center"/>
        <w:rPr>
          <w:del w:id="3946" w:author="A.冯涵" w:date="2026-04-28T17:46:47Z"/>
          <w:color w:val="000000"/>
          <w:sz w:val="18"/>
          <w:szCs w:val="18"/>
        </w:rPr>
      </w:pPr>
      <w:del w:id="3947" w:author="A.冯涵" w:date="2026-04-28T17:46:47Z">
        <w:r>
          <w:rPr>
            <w:rFonts w:hint="eastAsia"/>
            <w:color w:val="000000"/>
            <w:sz w:val="18"/>
            <w:szCs w:val="18"/>
          </w:rPr>
          <w:delText>表50  石油混合二甲</w:delText>
        </w:r>
      </w:del>
      <w:del w:id="3948" w:author="A.冯涵" w:date="2026-04-28T17:46:47Z">
        <w:r>
          <w:rPr>
            <w:rFonts w:hint="eastAsia"/>
            <w:sz w:val="18"/>
            <w:szCs w:val="18"/>
          </w:rPr>
          <w:delText>苯</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2001"/>
        <w:gridCol w:w="2001"/>
        <w:gridCol w:w="3561"/>
      </w:tblGrid>
      <w:tr w14:paraId="74D3F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949"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4F4C611F">
            <w:pPr>
              <w:spacing w:line="360" w:lineRule="exact"/>
              <w:jc w:val="center"/>
              <w:rPr>
                <w:del w:id="3950" w:author="A.冯涵" w:date="2026-04-28T17:46:47Z"/>
                <w:color w:val="000000"/>
                <w:sz w:val="18"/>
                <w:szCs w:val="18"/>
              </w:rPr>
            </w:pPr>
            <w:del w:id="3951" w:author="A.冯涵" w:date="2026-04-28T17:46:47Z">
              <w:r>
                <w:rPr>
                  <w:rFonts w:hint="eastAsia"/>
                  <w:color w:val="000000"/>
                  <w:sz w:val="18"/>
                  <w:szCs w:val="18"/>
                </w:rPr>
                <w:delText>序号</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3BEEA3E7">
            <w:pPr>
              <w:spacing w:line="360" w:lineRule="exact"/>
              <w:jc w:val="center"/>
              <w:rPr>
                <w:del w:id="3952" w:author="A.冯涵" w:date="2026-04-28T17:46:47Z"/>
                <w:color w:val="000000"/>
                <w:sz w:val="18"/>
                <w:szCs w:val="18"/>
              </w:rPr>
            </w:pPr>
            <w:del w:id="3953" w:author="A.冯涵" w:date="2026-04-28T17:46:47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6B5925FB">
            <w:pPr>
              <w:spacing w:line="360" w:lineRule="exact"/>
              <w:jc w:val="center"/>
              <w:rPr>
                <w:del w:id="3954" w:author="A.冯涵" w:date="2026-04-28T17:46:47Z"/>
                <w:color w:val="000000"/>
                <w:sz w:val="18"/>
                <w:szCs w:val="18"/>
              </w:rPr>
            </w:pPr>
            <w:del w:id="3955" w:author="A.冯涵" w:date="2026-04-28T17:46:47Z">
              <w:r>
                <w:rPr>
                  <w:rFonts w:hint="eastAsia"/>
                  <w:color w:val="000000"/>
                  <w:sz w:val="18"/>
                  <w:szCs w:val="18"/>
                </w:rPr>
                <w:delText>检验方法</w:delText>
              </w:r>
            </w:del>
          </w:p>
        </w:tc>
      </w:tr>
      <w:tr w14:paraId="03C25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956"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738F07CB">
            <w:pPr>
              <w:snapToGrid w:val="0"/>
              <w:spacing w:line="360" w:lineRule="exact"/>
              <w:jc w:val="center"/>
              <w:rPr>
                <w:del w:id="3957" w:author="A.冯涵" w:date="2026-04-28T17:46:47Z"/>
                <w:color w:val="000000"/>
                <w:sz w:val="18"/>
                <w:szCs w:val="18"/>
              </w:rPr>
            </w:pPr>
            <w:del w:id="3958" w:author="A.冯涵" w:date="2026-04-28T17:46:47Z">
              <w:r>
                <w:rPr>
                  <w:rFonts w:hint="eastAsia"/>
                  <w:color w:val="000000"/>
                  <w:sz w:val="18"/>
                  <w:szCs w:val="18"/>
                </w:rPr>
                <w:delText>1</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2B3302E4">
            <w:pPr>
              <w:snapToGrid w:val="0"/>
              <w:spacing w:line="360" w:lineRule="exact"/>
              <w:jc w:val="center"/>
              <w:rPr>
                <w:del w:id="3959" w:author="A.冯涵" w:date="2026-04-28T17:46:47Z"/>
                <w:color w:val="000000"/>
                <w:sz w:val="18"/>
                <w:szCs w:val="18"/>
              </w:rPr>
            </w:pPr>
            <w:del w:id="3960" w:author="A.冯涵" w:date="2026-04-28T17:46:47Z">
              <w:r>
                <w:rPr>
                  <w:rFonts w:hint="eastAsia"/>
                  <w:sz w:val="18"/>
                  <w:szCs w:val="18"/>
                </w:rPr>
                <w:delText>外观</w:delText>
              </w:r>
            </w:del>
          </w:p>
        </w:tc>
        <w:tc>
          <w:tcPr>
            <w:tcW w:w="3561" w:type="dxa"/>
            <w:tcBorders>
              <w:top w:val="single" w:color="000000" w:sz="4" w:space="0"/>
              <w:left w:val="single" w:color="000000" w:sz="4" w:space="0"/>
              <w:right w:val="single" w:color="000000" w:sz="4" w:space="0"/>
            </w:tcBorders>
            <w:vAlign w:val="center"/>
          </w:tcPr>
          <w:p w14:paraId="567D5020">
            <w:pPr>
              <w:snapToGrid w:val="0"/>
              <w:spacing w:line="360" w:lineRule="exact"/>
              <w:jc w:val="center"/>
              <w:rPr>
                <w:del w:id="3961" w:author="A.冯涵" w:date="2026-04-28T17:46:47Z"/>
                <w:sz w:val="18"/>
                <w:szCs w:val="18"/>
              </w:rPr>
            </w:pPr>
            <w:del w:id="3962" w:author="A.冯涵" w:date="2026-04-28T17:46:47Z">
              <w:r>
                <w:rPr>
                  <w:rFonts w:hint="eastAsia"/>
                  <w:sz w:val="18"/>
                  <w:szCs w:val="18"/>
                </w:rPr>
                <w:delText>GB/T 3407-2019</w:delText>
              </w:r>
            </w:del>
          </w:p>
        </w:tc>
      </w:tr>
      <w:tr w14:paraId="04765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963"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23E981B9">
            <w:pPr>
              <w:snapToGrid w:val="0"/>
              <w:spacing w:line="360" w:lineRule="exact"/>
              <w:jc w:val="center"/>
              <w:rPr>
                <w:del w:id="3964" w:author="A.冯涵" w:date="2026-04-28T17:46:47Z"/>
                <w:color w:val="000000"/>
                <w:sz w:val="18"/>
                <w:szCs w:val="18"/>
              </w:rPr>
            </w:pPr>
            <w:del w:id="3965" w:author="A.冯涵" w:date="2026-04-28T17:46:47Z">
              <w:r>
                <w:rPr>
                  <w:rFonts w:hint="eastAsia"/>
                  <w:color w:val="000000"/>
                  <w:sz w:val="18"/>
                  <w:szCs w:val="18"/>
                </w:rPr>
                <w:delText>2</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23BAE491">
            <w:pPr>
              <w:snapToGrid w:val="0"/>
              <w:spacing w:line="360" w:lineRule="exact"/>
              <w:jc w:val="center"/>
              <w:rPr>
                <w:del w:id="3966" w:author="A.冯涵" w:date="2026-04-28T17:46:47Z"/>
                <w:color w:val="000000"/>
                <w:sz w:val="18"/>
                <w:szCs w:val="18"/>
              </w:rPr>
            </w:pPr>
            <w:del w:id="3967" w:author="A.冯涵" w:date="2026-04-28T17:46:47Z">
              <w:r>
                <w:rPr>
                  <w:rFonts w:hint="eastAsia"/>
                  <w:sz w:val="18"/>
                  <w:szCs w:val="18"/>
                </w:rPr>
                <w:delText>颜色（Hazen单位 铂-钴色号）</w:delText>
              </w:r>
            </w:del>
          </w:p>
        </w:tc>
        <w:tc>
          <w:tcPr>
            <w:tcW w:w="3561" w:type="dxa"/>
            <w:tcBorders>
              <w:left w:val="single" w:color="000000" w:sz="4" w:space="0"/>
              <w:right w:val="single" w:color="000000" w:sz="4" w:space="0"/>
            </w:tcBorders>
            <w:vAlign w:val="center"/>
          </w:tcPr>
          <w:p w14:paraId="26395F4E">
            <w:pPr>
              <w:snapToGrid w:val="0"/>
              <w:spacing w:line="360" w:lineRule="exact"/>
              <w:jc w:val="center"/>
              <w:rPr>
                <w:del w:id="3968" w:author="A.冯涵" w:date="2026-04-28T17:46:47Z"/>
                <w:color w:val="000000"/>
                <w:sz w:val="18"/>
                <w:szCs w:val="18"/>
              </w:rPr>
            </w:pPr>
            <w:del w:id="3969" w:author="A.冯涵" w:date="2026-04-28T17:46:47Z">
              <w:r>
                <w:rPr>
                  <w:sz w:val="18"/>
                  <w:szCs w:val="18"/>
                </w:rPr>
                <w:delText>GB/T 3143</w:delText>
              </w:r>
            </w:del>
            <w:del w:id="3970" w:author="A.冯涵" w:date="2026-04-28T17:46:47Z">
              <w:r>
                <w:rPr>
                  <w:rFonts w:hint="eastAsia"/>
                  <w:sz w:val="18"/>
                  <w:szCs w:val="18"/>
                </w:rPr>
                <w:delText>-1982</w:delText>
              </w:r>
            </w:del>
          </w:p>
        </w:tc>
      </w:tr>
      <w:tr w14:paraId="6F1C8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971"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1902F5BC">
            <w:pPr>
              <w:snapToGrid w:val="0"/>
              <w:spacing w:line="360" w:lineRule="exact"/>
              <w:jc w:val="center"/>
              <w:rPr>
                <w:del w:id="3972" w:author="A.冯涵" w:date="2026-04-28T17:46:47Z"/>
                <w:color w:val="000000"/>
                <w:sz w:val="18"/>
                <w:szCs w:val="18"/>
              </w:rPr>
            </w:pPr>
            <w:del w:id="3973" w:author="A.冯涵" w:date="2026-04-28T17:46:47Z">
              <w:r>
                <w:rPr>
                  <w:rFonts w:hint="eastAsia"/>
                  <w:color w:val="000000"/>
                  <w:sz w:val="18"/>
                  <w:szCs w:val="18"/>
                </w:rPr>
                <w:delText>3</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27393E0F">
            <w:pPr>
              <w:snapToGrid w:val="0"/>
              <w:spacing w:line="360" w:lineRule="exact"/>
              <w:jc w:val="center"/>
              <w:rPr>
                <w:del w:id="3974" w:author="A.冯涵" w:date="2026-04-28T17:46:47Z"/>
                <w:color w:val="000000"/>
                <w:sz w:val="18"/>
                <w:szCs w:val="18"/>
              </w:rPr>
            </w:pPr>
            <w:del w:id="3975" w:author="A.冯涵" w:date="2026-04-28T17:46:47Z">
              <w:r>
                <w:rPr>
                  <w:rFonts w:hint="eastAsia"/>
                  <w:sz w:val="18"/>
                  <w:szCs w:val="18"/>
                </w:rPr>
                <w:delText>密度（20℃）</w:delText>
              </w:r>
            </w:del>
          </w:p>
        </w:tc>
        <w:tc>
          <w:tcPr>
            <w:tcW w:w="3561" w:type="dxa"/>
            <w:tcBorders>
              <w:left w:val="single" w:color="000000" w:sz="4" w:space="0"/>
              <w:right w:val="single" w:color="000000" w:sz="4" w:space="0"/>
            </w:tcBorders>
            <w:vAlign w:val="center"/>
          </w:tcPr>
          <w:p w14:paraId="1D1C8801">
            <w:pPr>
              <w:snapToGrid w:val="0"/>
              <w:spacing w:line="360" w:lineRule="exact"/>
              <w:jc w:val="center"/>
              <w:rPr>
                <w:del w:id="3976" w:author="A.冯涵" w:date="2026-04-28T17:46:47Z"/>
                <w:color w:val="000000"/>
                <w:sz w:val="18"/>
                <w:szCs w:val="18"/>
              </w:rPr>
            </w:pPr>
            <w:del w:id="3977" w:author="A.冯涵" w:date="2026-04-28T17:46:47Z">
              <w:r>
                <w:rPr>
                  <w:sz w:val="18"/>
                  <w:szCs w:val="18"/>
                </w:rPr>
                <w:delText xml:space="preserve">GB/T </w:delText>
              </w:r>
            </w:del>
            <w:del w:id="3978" w:author="A.冯涵" w:date="2026-04-28T17:46:47Z">
              <w:r>
                <w:rPr>
                  <w:rFonts w:hint="eastAsia"/>
                  <w:sz w:val="18"/>
                  <w:szCs w:val="18"/>
                </w:rPr>
                <w:delText>2013</w:delText>
              </w:r>
            </w:del>
            <w:del w:id="3979" w:author="A.冯涵" w:date="2026-04-28T17:46:47Z">
              <w:r>
                <w:rPr>
                  <w:sz w:val="18"/>
                  <w:szCs w:val="18"/>
                </w:rPr>
                <w:delText>-</w:delText>
              </w:r>
            </w:del>
            <w:del w:id="3980" w:author="A.冯涵" w:date="2026-04-28T17:46:47Z">
              <w:r>
                <w:rPr>
                  <w:rFonts w:hint="eastAsia"/>
                  <w:sz w:val="18"/>
                  <w:szCs w:val="18"/>
                </w:rPr>
                <w:delText>2010、SH/T 0604-2000</w:delText>
              </w:r>
            </w:del>
          </w:p>
        </w:tc>
      </w:tr>
      <w:tr w14:paraId="0B596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981" w:author="A.冯涵" w:date="2026-04-28T17:46:47Z"/>
        </w:trPr>
        <w:tc>
          <w:tcPr>
            <w:tcW w:w="941" w:type="dxa"/>
            <w:vMerge w:val="restart"/>
            <w:tcBorders>
              <w:top w:val="single" w:color="000000" w:sz="4" w:space="0"/>
              <w:left w:val="single" w:color="000000" w:sz="4" w:space="0"/>
              <w:right w:val="single" w:color="000000" w:sz="4" w:space="0"/>
            </w:tcBorders>
            <w:vAlign w:val="center"/>
          </w:tcPr>
          <w:p w14:paraId="515EB038">
            <w:pPr>
              <w:snapToGrid w:val="0"/>
              <w:spacing w:line="360" w:lineRule="exact"/>
              <w:jc w:val="center"/>
              <w:rPr>
                <w:del w:id="3982" w:author="A.冯涵" w:date="2026-04-28T17:46:47Z"/>
                <w:color w:val="000000"/>
                <w:sz w:val="18"/>
                <w:szCs w:val="18"/>
              </w:rPr>
            </w:pPr>
            <w:del w:id="3983" w:author="A.冯涵" w:date="2026-04-28T17:46:47Z">
              <w:r>
                <w:rPr>
                  <w:rFonts w:hint="eastAsia"/>
                  <w:color w:val="000000"/>
                  <w:sz w:val="18"/>
                  <w:szCs w:val="18"/>
                </w:rPr>
                <w:delText>4</w:delText>
              </w:r>
            </w:del>
          </w:p>
        </w:tc>
        <w:tc>
          <w:tcPr>
            <w:tcW w:w="2001" w:type="dxa"/>
            <w:vMerge w:val="restart"/>
            <w:tcBorders>
              <w:top w:val="single" w:color="000000" w:sz="4" w:space="0"/>
              <w:left w:val="single" w:color="000000" w:sz="4" w:space="0"/>
              <w:right w:val="single" w:color="000000" w:sz="4" w:space="0"/>
            </w:tcBorders>
            <w:vAlign w:val="center"/>
          </w:tcPr>
          <w:p w14:paraId="2AC19534">
            <w:pPr>
              <w:snapToGrid w:val="0"/>
              <w:spacing w:line="360" w:lineRule="exact"/>
              <w:jc w:val="center"/>
              <w:rPr>
                <w:del w:id="3984" w:author="A.冯涵" w:date="2026-04-28T17:46:47Z"/>
                <w:sz w:val="18"/>
                <w:szCs w:val="18"/>
              </w:rPr>
            </w:pPr>
          </w:p>
          <w:p w14:paraId="4CADE406">
            <w:pPr>
              <w:snapToGrid w:val="0"/>
              <w:spacing w:line="360" w:lineRule="exact"/>
              <w:jc w:val="center"/>
              <w:rPr>
                <w:del w:id="3985" w:author="A.冯涵" w:date="2026-04-28T17:46:47Z"/>
                <w:sz w:val="18"/>
                <w:szCs w:val="18"/>
              </w:rPr>
            </w:pPr>
          </w:p>
          <w:p w14:paraId="3E29A9F3">
            <w:pPr>
              <w:snapToGrid w:val="0"/>
              <w:spacing w:line="360" w:lineRule="exact"/>
              <w:jc w:val="center"/>
              <w:rPr>
                <w:del w:id="3986" w:author="A.冯涵" w:date="2026-04-28T17:46:47Z"/>
                <w:sz w:val="18"/>
                <w:szCs w:val="18"/>
              </w:rPr>
            </w:pPr>
            <w:del w:id="3987" w:author="A.冯涵" w:date="2026-04-28T17:46:47Z">
              <w:r>
                <w:rPr>
                  <w:rFonts w:hint="eastAsia"/>
                  <w:sz w:val="18"/>
                  <w:szCs w:val="18"/>
                </w:rPr>
                <w:delText>馏程</w:delText>
              </w:r>
            </w:del>
          </w:p>
          <w:p w14:paraId="1BCA7AD7">
            <w:pPr>
              <w:snapToGrid w:val="0"/>
              <w:spacing w:line="360" w:lineRule="exact"/>
              <w:jc w:val="center"/>
              <w:rPr>
                <w:del w:id="3988" w:author="A.冯涵" w:date="2026-04-28T17:46:47Z"/>
                <w:sz w:val="18"/>
                <w:szCs w:val="18"/>
              </w:rPr>
            </w:pPr>
          </w:p>
        </w:tc>
        <w:tc>
          <w:tcPr>
            <w:tcW w:w="2001" w:type="dxa"/>
            <w:tcBorders>
              <w:top w:val="single" w:color="000000" w:sz="4" w:space="0"/>
              <w:left w:val="single" w:color="000000" w:sz="4" w:space="0"/>
              <w:bottom w:val="single" w:color="000000" w:sz="4" w:space="0"/>
              <w:right w:val="single" w:color="000000" w:sz="4" w:space="0"/>
            </w:tcBorders>
            <w:vAlign w:val="center"/>
          </w:tcPr>
          <w:p w14:paraId="72316DAC">
            <w:pPr>
              <w:snapToGrid w:val="0"/>
              <w:spacing w:line="360" w:lineRule="exact"/>
              <w:jc w:val="center"/>
              <w:rPr>
                <w:del w:id="3989" w:author="A.冯涵" w:date="2026-04-28T17:46:47Z"/>
                <w:sz w:val="18"/>
                <w:szCs w:val="18"/>
              </w:rPr>
            </w:pPr>
            <w:del w:id="3990" w:author="A.冯涵" w:date="2026-04-28T17:46:47Z">
              <w:r>
                <w:rPr>
                  <w:rFonts w:hint="eastAsia"/>
                  <w:sz w:val="18"/>
                  <w:szCs w:val="18"/>
                </w:rPr>
                <w:delText>初馏点</w:delText>
              </w:r>
            </w:del>
          </w:p>
        </w:tc>
        <w:tc>
          <w:tcPr>
            <w:tcW w:w="3561" w:type="dxa"/>
            <w:vMerge w:val="restart"/>
            <w:tcBorders>
              <w:left w:val="single" w:color="000000" w:sz="4" w:space="0"/>
              <w:right w:val="single" w:color="000000" w:sz="4" w:space="0"/>
            </w:tcBorders>
            <w:vAlign w:val="center"/>
          </w:tcPr>
          <w:p w14:paraId="12388C5C">
            <w:pPr>
              <w:snapToGrid w:val="0"/>
              <w:spacing w:line="360" w:lineRule="exact"/>
              <w:jc w:val="center"/>
              <w:rPr>
                <w:del w:id="3991" w:author="A.冯涵" w:date="2026-04-28T17:46:47Z"/>
                <w:sz w:val="18"/>
                <w:szCs w:val="18"/>
              </w:rPr>
            </w:pPr>
            <w:del w:id="3992" w:author="A.冯涵" w:date="2026-04-28T17:46:47Z">
              <w:r>
                <w:rPr>
                  <w:rFonts w:hint="eastAsia"/>
                  <w:sz w:val="18"/>
                  <w:szCs w:val="18"/>
                </w:rPr>
                <w:delText>GB/T 3146.1-2010</w:delText>
              </w:r>
            </w:del>
          </w:p>
        </w:tc>
      </w:tr>
      <w:tr w14:paraId="1FB97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993" w:author="A.冯涵" w:date="2026-04-28T17:46:47Z"/>
        </w:trPr>
        <w:tc>
          <w:tcPr>
            <w:tcW w:w="941" w:type="dxa"/>
            <w:vMerge w:val="continue"/>
            <w:tcBorders>
              <w:left w:val="single" w:color="000000" w:sz="4" w:space="0"/>
              <w:right w:val="single" w:color="000000" w:sz="4" w:space="0"/>
            </w:tcBorders>
            <w:vAlign w:val="center"/>
          </w:tcPr>
          <w:p w14:paraId="4CB7981E">
            <w:pPr>
              <w:snapToGrid w:val="0"/>
              <w:spacing w:line="360" w:lineRule="exact"/>
              <w:jc w:val="center"/>
              <w:rPr>
                <w:del w:id="3994" w:author="A.冯涵" w:date="2026-04-28T17:46:47Z"/>
                <w:color w:val="000000"/>
                <w:sz w:val="18"/>
                <w:szCs w:val="18"/>
              </w:rPr>
            </w:pPr>
          </w:p>
        </w:tc>
        <w:tc>
          <w:tcPr>
            <w:tcW w:w="2001" w:type="dxa"/>
            <w:vMerge w:val="continue"/>
            <w:tcBorders>
              <w:left w:val="single" w:color="000000" w:sz="4" w:space="0"/>
              <w:right w:val="single" w:color="000000" w:sz="4" w:space="0"/>
            </w:tcBorders>
            <w:vAlign w:val="center"/>
          </w:tcPr>
          <w:p w14:paraId="69EE2A89">
            <w:pPr>
              <w:snapToGrid w:val="0"/>
              <w:spacing w:line="360" w:lineRule="exact"/>
              <w:jc w:val="center"/>
              <w:rPr>
                <w:del w:id="3995" w:author="A.冯涵" w:date="2026-04-28T17:46:47Z"/>
                <w:sz w:val="18"/>
                <w:szCs w:val="18"/>
              </w:rPr>
            </w:pPr>
          </w:p>
        </w:tc>
        <w:tc>
          <w:tcPr>
            <w:tcW w:w="2001" w:type="dxa"/>
            <w:tcBorders>
              <w:top w:val="single" w:color="000000" w:sz="4" w:space="0"/>
              <w:left w:val="single" w:color="000000" w:sz="4" w:space="0"/>
              <w:bottom w:val="single" w:color="000000" w:sz="4" w:space="0"/>
              <w:right w:val="single" w:color="000000" w:sz="4" w:space="0"/>
            </w:tcBorders>
            <w:vAlign w:val="center"/>
          </w:tcPr>
          <w:p w14:paraId="4FD2A271">
            <w:pPr>
              <w:snapToGrid w:val="0"/>
              <w:spacing w:line="360" w:lineRule="exact"/>
              <w:jc w:val="center"/>
              <w:rPr>
                <w:del w:id="3996" w:author="A.冯涵" w:date="2026-04-28T17:46:47Z"/>
                <w:sz w:val="18"/>
                <w:szCs w:val="18"/>
              </w:rPr>
            </w:pPr>
            <w:del w:id="3997" w:author="A.冯涵" w:date="2026-04-28T17:46:47Z">
              <w:r>
                <w:rPr>
                  <w:rFonts w:hint="eastAsia"/>
                  <w:sz w:val="18"/>
                  <w:szCs w:val="18"/>
                </w:rPr>
                <w:delText>干点</w:delText>
              </w:r>
            </w:del>
          </w:p>
        </w:tc>
        <w:tc>
          <w:tcPr>
            <w:tcW w:w="3561" w:type="dxa"/>
            <w:vMerge w:val="continue"/>
            <w:tcBorders>
              <w:left w:val="single" w:color="000000" w:sz="4" w:space="0"/>
              <w:right w:val="single" w:color="000000" w:sz="4" w:space="0"/>
            </w:tcBorders>
            <w:vAlign w:val="center"/>
          </w:tcPr>
          <w:p w14:paraId="5E9AC39E">
            <w:pPr>
              <w:snapToGrid w:val="0"/>
              <w:spacing w:line="360" w:lineRule="exact"/>
              <w:jc w:val="center"/>
              <w:rPr>
                <w:del w:id="3998" w:author="A.冯涵" w:date="2026-04-28T17:46:47Z"/>
                <w:sz w:val="18"/>
                <w:szCs w:val="18"/>
              </w:rPr>
            </w:pPr>
          </w:p>
        </w:tc>
      </w:tr>
      <w:tr w14:paraId="44C02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3999" w:author="A.冯涵" w:date="2026-04-28T17:46:47Z"/>
        </w:trPr>
        <w:tc>
          <w:tcPr>
            <w:tcW w:w="941" w:type="dxa"/>
            <w:vMerge w:val="continue"/>
            <w:tcBorders>
              <w:left w:val="single" w:color="000000" w:sz="4" w:space="0"/>
              <w:bottom w:val="single" w:color="000000" w:sz="4" w:space="0"/>
              <w:right w:val="single" w:color="000000" w:sz="4" w:space="0"/>
            </w:tcBorders>
            <w:vAlign w:val="center"/>
          </w:tcPr>
          <w:p w14:paraId="435C4EBB">
            <w:pPr>
              <w:snapToGrid w:val="0"/>
              <w:spacing w:line="360" w:lineRule="exact"/>
              <w:jc w:val="center"/>
              <w:rPr>
                <w:del w:id="4000" w:author="A.冯涵" w:date="2026-04-28T17:46:47Z"/>
                <w:color w:val="000000"/>
                <w:sz w:val="18"/>
                <w:szCs w:val="18"/>
              </w:rPr>
            </w:pPr>
          </w:p>
        </w:tc>
        <w:tc>
          <w:tcPr>
            <w:tcW w:w="2001" w:type="dxa"/>
            <w:vMerge w:val="continue"/>
            <w:tcBorders>
              <w:left w:val="single" w:color="000000" w:sz="4" w:space="0"/>
              <w:bottom w:val="single" w:color="000000" w:sz="4" w:space="0"/>
              <w:right w:val="single" w:color="000000" w:sz="4" w:space="0"/>
            </w:tcBorders>
            <w:vAlign w:val="center"/>
          </w:tcPr>
          <w:p w14:paraId="27562787">
            <w:pPr>
              <w:snapToGrid w:val="0"/>
              <w:spacing w:line="360" w:lineRule="exact"/>
              <w:jc w:val="center"/>
              <w:rPr>
                <w:del w:id="4001" w:author="A.冯涵" w:date="2026-04-28T17:46:47Z"/>
                <w:sz w:val="18"/>
                <w:szCs w:val="18"/>
              </w:rPr>
            </w:pPr>
          </w:p>
        </w:tc>
        <w:tc>
          <w:tcPr>
            <w:tcW w:w="2001" w:type="dxa"/>
            <w:tcBorders>
              <w:top w:val="single" w:color="000000" w:sz="4" w:space="0"/>
              <w:left w:val="single" w:color="000000" w:sz="4" w:space="0"/>
              <w:bottom w:val="single" w:color="000000" w:sz="4" w:space="0"/>
              <w:right w:val="single" w:color="000000" w:sz="4" w:space="0"/>
            </w:tcBorders>
            <w:vAlign w:val="center"/>
          </w:tcPr>
          <w:p w14:paraId="37655C36">
            <w:pPr>
              <w:snapToGrid w:val="0"/>
              <w:spacing w:line="360" w:lineRule="exact"/>
              <w:jc w:val="center"/>
              <w:rPr>
                <w:del w:id="4002" w:author="A.冯涵" w:date="2026-04-28T17:46:47Z"/>
                <w:sz w:val="18"/>
                <w:szCs w:val="18"/>
              </w:rPr>
            </w:pPr>
            <w:del w:id="4003" w:author="A.冯涵" w:date="2026-04-28T17:46:47Z">
              <w:r>
                <w:rPr>
                  <w:rFonts w:hint="eastAsia"/>
                  <w:sz w:val="18"/>
                  <w:szCs w:val="18"/>
                </w:rPr>
                <w:delText>总馏程范围</w:delText>
              </w:r>
            </w:del>
          </w:p>
        </w:tc>
        <w:tc>
          <w:tcPr>
            <w:tcW w:w="3561" w:type="dxa"/>
            <w:vMerge w:val="continue"/>
            <w:tcBorders>
              <w:left w:val="single" w:color="000000" w:sz="4" w:space="0"/>
              <w:right w:val="single" w:color="000000" w:sz="4" w:space="0"/>
            </w:tcBorders>
            <w:vAlign w:val="center"/>
          </w:tcPr>
          <w:p w14:paraId="6F54672D">
            <w:pPr>
              <w:snapToGrid w:val="0"/>
              <w:spacing w:line="360" w:lineRule="exact"/>
              <w:jc w:val="center"/>
              <w:rPr>
                <w:del w:id="4004" w:author="A.冯涵" w:date="2026-04-28T17:46:47Z"/>
                <w:sz w:val="18"/>
                <w:szCs w:val="18"/>
              </w:rPr>
            </w:pPr>
          </w:p>
        </w:tc>
      </w:tr>
      <w:tr w14:paraId="79538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005"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0AE5BD29">
            <w:pPr>
              <w:snapToGrid w:val="0"/>
              <w:spacing w:line="360" w:lineRule="exact"/>
              <w:jc w:val="center"/>
              <w:rPr>
                <w:del w:id="4006" w:author="A.冯涵" w:date="2026-04-28T17:46:47Z"/>
                <w:color w:val="000000"/>
                <w:sz w:val="18"/>
                <w:szCs w:val="18"/>
              </w:rPr>
            </w:pPr>
            <w:del w:id="4007" w:author="A.冯涵" w:date="2026-04-28T17:46:47Z">
              <w:r>
                <w:rPr>
                  <w:rFonts w:hint="eastAsia"/>
                  <w:color w:val="000000"/>
                  <w:sz w:val="18"/>
                  <w:szCs w:val="18"/>
                </w:rPr>
                <w:delText>5</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6E1D9B7B">
            <w:pPr>
              <w:snapToGrid w:val="0"/>
              <w:spacing w:line="360" w:lineRule="exact"/>
              <w:jc w:val="center"/>
              <w:rPr>
                <w:del w:id="4008" w:author="A.冯涵" w:date="2026-04-28T17:46:47Z"/>
                <w:sz w:val="18"/>
                <w:szCs w:val="18"/>
              </w:rPr>
            </w:pPr>
            <w:del w:id="4009" w:author="A.冯涵" w:date="2026-04-28T17:46:47Z">
              <w:r>
                <w:rPr>
                  <w:rFonts w:hint="eastAsia"/>
                  <w:sz w:val="18"/>
                  <w:szCs w:val="18"/>
                </w:rPr>
                <w:delText>酸洗比色</w:delText>
              </w:r>
            </w:del>
          </w:p>
        </w:tc>
        <w:tc>
          <w:tcPr>
            <w:tcW w:w="3561" w:type="dxa"/>
            <w:tcBorders>
              <w:left w:val="single" w:color="000000" w:sz="4" w:space="0"/>
              <w:right w:val="single" w:color="000000" w:sz="4" w:space="0"/>
            </w:tcBorders>
            <w:vAlign w:val="center"/>
          </w:tcPr>
          <w:p w14:paraId="4E42287C">
            <w:pPr>
              <w:snapToGrid w:val="0"/>
              <w:spacing w:line="360" w:lineRule="exact"/>
              <w:jc w:val="center"/>
              <w:rPr>
                <w:del w:id="4010" w:author="A.冯涵" w:date="2026-04-28T17:46:47Z"/>
                <w:sz w:val="18"/>
                <w:szCs w:val="18"/>
              </w:rPr>
            </w:pPr>
            <w:del w:id="4011" w:author="A.冯涵" w:date="2026-04-28T17:46:47Z">
              <w:r>
                <w:rPr>
                  <w:rFonts w:hint="eastAsia"/>
                  <w:sz w:val="18"/>
                  <w:szCs w:val="18"/>
                </w:rPr>
                <w:delText>GB/T 2012-1989</w:delText>
              </w:r>
            </w:del>
          </w:p>
        </w:tc>
      </w:tr>
      <w:tr w14:paraId="56976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012"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5D6724CD">
            <w:pPr>
              <w:snapToGrid w:val="0"/>
              <w:spacing w:line="360" w:lineRule="exact"/>
              <w:jc w:val="center"/>
              <w:rPr>
                <w:del w:id="4013" w:author="A.冯涵" w:date="2026-04-28T17:46:47Z"/>
                <w:color w:val="000000"/>
                <w:sz w:val="18"/>
                <w:szCs w:val="18"/>
              </w:rPr>
            </w:pPr>
            <w:del w:id="4014" w:author="A.冯涵" w:date="2026-04-28T17:46:47Z">
              <w:r>
                <w:rPr>
                  <w:rFonts w:hint="eastAsia"/>
                  <w:color w:val="000000"/>
                  <w:sz w:val="18"/>
                  <w:szCs w:val="18"/>
                </w:rPr>
                <w:delText>6</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3A476781">
            <w:pPr>
              <w:snapToGrid w:val="0"/>
              <w:spacing w:line="360" w:lineRule="exact"/>
              <w:jc w:val="center"/>
              <w:rPr>
                <w:del w:id="4015" w:author="A.冯涵" w:date="2026-04-28T17:46:47Z"/>
                <w:sz w:val="18"/>
                <w:szCs w:val="18"/>
              </w:rPr>
            </w:pPr>
            <w:del w:id="4016" w:author="A.冯涵" w:date="2026-04-28T17:46:47Z">
              <w:r>
                <w:rPr>
                  <w:rFonts w:hint="eastAsia"/>
                  <w:sz w:val="18"/>
                  <w:szCs w:val="18"/>
                </w:rPr>
                <w:delText>总硫含量</w:delText>
              </w:r>
            </w:del>
          </w:p>
        </w:tc>
        <w:tc>
          <w:tcPr>
            <w:tcW w:w="3561" w:type="dxa"/>
            <w:tcBorders>
              <w:left w:val="single" w:color="000000" w:sz="4" w:space="0"/>
              <w:right w:val="single" w:color="000000" w:sz="4" w:space="0"/>
            </w:tcBorders>
            <w:vAlign w:val="center"/>
          </w:tcPr>
          <w:p w14:paraId="64A07697">
            <w:pPr>
              <w:snapToGrid w:val="0"/>
              <w:spacing w:line="360" w:lineRule="exact"/>
              <w:jc w:val="center"/>
              <w:rPr>
                <w:del w:id="4017" w:author="A.冯涵" w:date="2026-04-28T17:46:47Z"/>
                <w:sz w:val="18"/>
                <w:szCs w:val="18"/>
              </w:rPr>
            </w:pPr>
            <w:del w:id="4018" w:author="A.冯涵" w:date="2026-04-28T17:46:47Z">
              <w:r>
                <w:rPr>
                  <w:rFonts w:hint="eastAsia"/>
                  <w:sz w:val="18"/>
                  <w:szCs w:val="18"/>
                </w:rPr>
                <w:delText>NB/SH/T 0253-2021</w:delText>
              </w:r>
            </w:del>
          </w:p>
        </w:tc>
      </w:tr>
      <w:tr w14:paraId="62250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019"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2AC993C3">
            <w:pPr>
              <w:snapToGrid w:val="0"/>
              <w:spacing w:line="360" w:lineRule="exact"/>
              <w:jc w:val="center"/>
              <w:rPr>
                <w:del w:id="4020" w:author="A.冯涵" w:date="2026-04-28T17:46:47Z"/>
                <w:color w:val="000000"/>
                <w:sz w:val="18"/>
                <w:szCs w:val="18"/>
              </w:rPr>
            </w:pPr>
            <w:del w:id="4021" w:author="A.冯涵" w:date="2026-04-28T17:46:47Z">
              <w:r>
                <w:rPr>
                  <w:rFonts w:hint="eastAsia"/>
                  <w:color w:val="000000"/>
                  <w:sz w:val="18"/>
                  <w:szCs w:val="18"/>
                </w:rPr>
                <w:delText>7</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286A4286">
            <w:pPr>
              <w:snapToGrid w:val="0"/>
              <w:spacing w:line="360" w:lineRule="exact"/>
              <w:jc w:val="center"/>
              <w:rPr>
                <w:del w:id="4022" w:author="A.冯涵" w:date="2026-04-28T17:46:47Z"/>
                <w:sz w:val="18"/>
                <w:szCs w:val="18"/>
              </w:rPr>
            </w:pPr>
            <w:del w:id="4023" w:author="A.冯涵" w:date="2026-04-28T17:46:47Z">
              <w:r>
                <w:rPr>
                  <w:rFonts w:hint="eastAsia"/>
                  <w:sz w:val="18"/>
                  <w:szCs w:val="18"/>
                </w:rPr>
                <w:delText>蒸发残余物含量</w:delText>
              </w:r>
            </w:del>
          </w:p>
        </w:tc>
        <w:tc>
          <w:tcPr>
            <w:tcW w:w="3561" w:type="dxa"/>
            <w:tcBorders>
              <w:left w:val="single" w:color="000000" w:sz="4" w:space="0"/>
              <w:right w:val="single" w:color="000000" w:sz="4" w:space="0"/>
            </w:tcBorders>
            <w:vAlign w:val="center"/>
          </w:tcPr>
          <w:p w14:paraId="078AA688">
            <w:pPr>
              <w:snapToGrid w:val="0"/>
              <w:spacing w:line="360" w:lineRule="exact"/>
              <w:jc w:val="center"/>
              <w:rPr>
                <w:del w:id="4024" w:author="A.冯涵" w:date="2026-04-28T17:46:47Z"/>
                <w:sz w:val="18"/>
                <w:szCs w:val="18"/>
              </w:rPr>
            </w:pPr>
            <w:del w:id="4025" w:author="A.冯涵" w:date="2026-04-28T17:46:47Z">
              <w:r>
                <w:rPr>
                  <w:rFonts w:hint="eastAsia"/>
                  <w:sz w:val="18"/>
                  <w:szCs w:val="18"/>
                </w:rPr>
                <w:delText>GB/T 3209-2009</w:delText>
              </w:r>
            </w:del>
          </w:p>
        </w:tc>
      </w:tr>
      <w:tr w14:paraId="51D03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026"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45F93173">
            <w:pPr>
              <w:snapToGrid w:val="0"/>
              <w:spacing w:line="360" w:lineRule="exact"/>
              <w:jc w:val="center"/>
              <w:rPr>
                <w:del w:id="4027" w:author="A.冯涵" w:date="2026-04-28T17:46:47Z"/>
                <w:color w:val="000000"/>
                <w:sz w:val="18"/>
                <w:szCs w:val="18"/>
              </w:rPr>
            </w:pPr>
            <w:del w:id="4028" w:author="A.冯涵" w:date="2026-04-28T17:46:47Z">
              <w:r>
                <w:rPr>
                  <w:rFonts w:hint="eastAsia"/>
                  <w:color w:val="000000"/>
                  <w:sz w:val="18"/>
                  <w:szCs w:val="18"/>
                </w:rPr>
                <w:delText>8</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0A262639">
            <w:pPr>
              <w:snapToGrid w:val="0"/>
              <w:spacing w:line="360" w:lineRule="exact"/>
              <w:jc w:val="center"/>
              <w:rPr>
                <w:del w:id="4029" w:author="A.冯涵" w:date="2026-04-28T17:46:47Z"/>
                <w:sz w:val="18"/>
                <w:szCs w:val="18"/>
              </w:rPr>
            </w:pPr>
            <w:del w:id="4030" w:author="A.冯涵" w:date="2026-04-28T17:46:47Z">
              <w:r>
                <w:rPr>
                  <w:rFonts w:hint="eastAsia"/>
                  <w:sz w:val="18"/>
                  <w:szCs w:val="18"/>
                </w:rPr>
                <w:delText>铜片腐蚀</w:delText>
              </w:r>
            </w:del>
          </w:p>
        </w:tc>
        <w:tc>
          <w:tcPr>
            <w:tcW w:w="3561" w:type="dxa"/>
            <w:tcBorders>
              <w:left w:val="single" w:color="000000" w:sz="4" w:space="0"/>
              <w:right w:val="single" w:color="000000" w:sz="4" w:space="0"/>
            </w:tcBorders>
            <w:vAlign w:val="center"/>
          </w:tcPr>
          <w:p w14:paraId="017C494D">
            <w:pPr>
              <w:snapToGrid w:val="0"/>
              <w:spacing w:line="360" w:lineRule="exact"/>
              <w:jc w:val="center"/>
              <w:rPr>
                <w:del w:id="4031" w:author="A.冯涵" w:date="2026-04-28T17:46:47Z"/>
                <w:sz w:val="18"/>
                <w:szCs w:val="18"/>
              </w:rPr>
            </w:pPr>
            <w:del w:id="4032" w:author="A.冯涵" w:date="2026-04-28T17:46:47Z">
              <w:r>
                <w:rPr>
                  <w:rFonts w:hint="eastAsia"/>
                  <w:sz w:val="18"/>
                  <w:szCs w:val="18"/>
                </w:rPr>
                <w:delText>GB/T 11138-1994</w:delText>
              </w:r>
            </w:del>
          </w:p>
        </w:tc>
      </w:tr>
      <w:tr w14:paraId="5976A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033"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385404CB">
            <w:pPr>
              <w:snapToGrid w:val="0"/>
              <w:spacing w:line="360" w:lineRule="exact"/>
              <w:jc w:val="center"/>
              <w:rPr>
                <w:del w:id="4034" w:author="A.冯涵" w:date="2026-04-28T17:46:47Z"/>
                <w:color w:val="000000"/>
                <w:sz w:val="18"/>
                <w:szCs w:val="18"/>
              </w:rPr>
            </w:pPr>
            <w:del w:id="4035" w:author="A.冯涵" w:date="2026-04-28T17:46:47Z">
              <w:r>
                <w:rPr>
                  <w:rFonts w:hint="eastAsia"/>
                  <w:color w:val="000000"/>
                  <w:sz w:val="18"/>
                  <w:szCs w:val="18"/>
                </w:rPr>
                <w:delText>9</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48A4E55C">
            <w:pPr>
              <w:snapToGrid w:val="0"/>
              <w:spacing w:line="360" w:lineRule="exact"/>
              <w:jc w:val="center"/>
              <w:rPr>
                <w:del w:id="4036" w:author="A.冯涵" w:date="2026-04-28T17:46:47Z"/>
                <w:sz w:val="18"/>
                <w:szCs w:val="18"/>
              </w:rPr>
            </w:pPr>
            <w:del w:id="4037" w:author="A.冯涵" w:date="2026-04-28T17:46:47Z">
              <w:r>
                <w:rPr>
                  <w:rFonts w:hint="eastAsia"/>
                  <w:sz w:val="18"/>
                  <w:szCs w:val="18"/>
                </w:rPr>
                <w:delText>中性试验</w:delText>
              </w:r>
            </w:del>
          </w:p>
        </w:tc>
        <w:tc>
          <w:tcPr>
            <w:tcW w:w="3561" w:type="dxa"/>
            <w:tcBorders>
              <w:left w:val="single" w:color="000000" w:sz="4" w:space="0"/>
              <w:right w:val="single" w:color="000000" w:sz="4" w:space="0"/>
            </w:tcBorders>
            <w:vAlign w:val="center"/>
          </w:tcPr>
          <w:p w14:paraId="75AA611D">
            <w:pPr>
              <w:snapToGrid w:val="0"/>
              <w:spacing w:line="360" w:lineRule="exact"/>
              <w:jc w:val="center"/>
              <w:rPr>
                <w:del w:id="4038" w:author="A.冯涵" w:date="2026-04-28T17:46:47Z"/>
                <w:sz w:val="18"/>
                <w:szCs w:val="18"/>
              </w:rPr>
            </w:pPr>
            <w:del w:id="4039" w:author="A.冯涵" w:date="2026-04-28T17:46:47Z">
              <w:r>
                <w:rPr>
                  <w:rFonts w:hint="eastAsia"/>
                  <w:sz w:val="18"/>
                  <w:szCs w:val="18"/>
                </w:rPr>
                <w:delText>GB/T 1816-2019</w:delText>
              </w:r>
            </w:del>
          </w:p>
        </w:tc>
      </w:tr>
    </w:tbl>
    <w:p w14:paraId="636EF3AC">
      <w:pPr>
        <w:snapToGrid w:val="0"/>
        <w:spacing w:line="360" w:lineRule="auto"/>
        <w:ind w:firstLine="360" w:firstLineChars="200"/>
        <w:rPr>
          <w:del w:id="4040" w:author="A.冯涵" w:date="2026-04-28T17:46:47Z"/>
          <w:color w:val="000000"/>
          <w:sz w:val="18"/>
          <w:szCs w:val="18"/>
        </w:rPr>
      </w:pPr>
    </w:p>
    <w:p w14:paraId="0AB2A942">
      <w:pPr>
        <w:adjustRightInd w:val="0"/>
        <w:snapToGrid w:val="0"/>
        <w:spacing w:line="360" w:lineRule="auto"/>
        <w:jc w:val="center"/>
        <w:rPr>
          <w:del w:id="4041" w:author="A.冯涵" w:date="2026-04-28T17:46:47Z"/>
          <w:color w:val="000000"/>
          <w:sz w:val="18"/>
          <w:szCs w:val="18"/>
        </w:rPr>
      </w:pPr>
      <w:del w:id="4042" w:author="A.冯涵" w:date="2026-04-28T17:46:47Z">
        <w:r>
          <w:rPr>
            <w:rFonts w:hint="eastAsia"/>
            <w:color w:val="000000"/>
            <w:sz w:val="18"/>
            <w:szCs w:val="18"/>
          </w:rPr>
          <w:delText>表51   液化石油气</w:delText>
        </w:r>
      </w:del>
      <w:del w:id="4043" w:author="A.冯涵" w:date="2026-04-28T17:46:47Z">
        <w:r>
          <w:rPr>
            <w:bCs/>
            <w:sz w:val="18"/>
            <w:szCs w:val="18"/>
          </w:rPr>
          <w:delText>*</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2007"/>
        <w:gridCol w:w="1995"/>
        <w:gridCol w:w="3561"/>
      </w:tblGrid>
      <w:tr w14:paraId="1DB5B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044"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3315A3DE">
            <w:pPr>
              <w:spacing w:line="360" w:lineRule="exact"/>
              <w:jc w:val="center"/>
              <w:rPr>
                <w:del w:id="4045" w:author="A.冯涵" w:date="2026-04-28T17:46:47Z"/>
                <w:color w:val="000000"/>
                <w:sz w:val="18"/>
                <w:szCs w:val="18"/>
              </w:rPr>
            </w:pPr>
            <w:del w:id="4046" w:author="A.冯涵" w:date="2026-04-28T17:46:47Z">
              <w:r>
                <w:rPr>
                  <w:rFonts w:hint="eastAsia"/>
                  <w:color w:val="000000"/>
                  <w:sz w:val="18"/>
                  <w:szCs w:val="18"/>
                </w:rPr>
                <w:delText>序号</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4D872A82">
            <w:pPr>
              <w:spacing w:line="360" w:lineRule="exact"/>
              <w:jc w:val="center"/>
              <w:rPr>
                <w:del w:id="4047" w:author="A.冯涵" w:date="2026-04-28T17:46:47Z"/>
                <w:color w:val="000000"/>
                <w:sz w:val="18"/>
                <w:szCs w:val="18"/>
              </w:rPr>
            </w:pPr>
            <w:del w:id="4048" w:author="A.冯涵" w:date="2026-04-28T17:46:47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7D25BF22">
            <w:pPr>
              <w:spacing w:line="360" w:lineRule="exact"/>
              <w:jc w:val="center"/>
              <w:rPr>
                <w:del w:id="4049" w:author="A.冯涵" w:date="2026-04-28T17:46:47Z"/>
                <w:color w:val="000000"/>
                <w:sz w:val="18"/>
                <w:szCs w:val="18"/>
              </w:rPr>
            </w:pPr>
            <w:del w:id="4050" w:author="A.冯涵" w:date="2026-04-28T17:46:47Z">
              <w:r>
                <w:rPr>
                  <w:rFonts w:hint="eastAsia"/>
                  <w:color w:val="000000"/>
                  <w:sz w:val="18"/>
                  <w:szCs w:val="18"/>
                </w:rPr>
                <w:delText>检验方法</w:delText>
              </w:r>
            </w:del>
          </w:p>
        </w:tc>
      </w:tr>
      <w:tr w14:paraId="06502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051"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1D68C15C">
            <w:pPr>
              <w:snapToGrid w:val="0"/>
              <w:spacing w:line="360" w:lineRule="exact"/>
              <w:jc w:val="center"/>
              <w:rPr>
                <w:del w:id="4052" w:author="A.冯涵" w:date="2026-04-28T17:46:47Z"/>
                <w:color w:val="000000"/>
                <w:sz w:val="18"/>
                <w:szCs w:val="18"/>
              </w:rPr>
            </w:pPr>
            <w:del w:id="4053" w:author="A.冯涵" w:date="2026-04-28T17:46:47Z">
              <w:r>
                <w:rPr>
                  <w:rFonts w:hint="eastAsia"/>
                  <w:color w:val="000000"/>
                  <w:sz w:val="18"/>
                  <w:szCs w:val="18"/>
                </w:rPr>
                <w:delText>1</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1A681ECC">
            <w:pPr>
              <w:snapToGrid w:val="0"/>
              <w:spacing w:line="360" w:lineRule="exact"/>
              <w:jc w:val="center"/>
              <w:rPr>
                <w:del w:id="4054" w:author="A.冯涵" w:date="2026-04-28T17:46:47Z"/>
                <w:color w:val="000000"/>
                <w:sz w:val="18"/>
                <w:szCs w:val="18"/>
              </w:rPr>
            </w:pPr>
            <w:del w:id="4055" w:author="A.冯涵" w:date="2026-04-28T17:46:47Z">
              <w:r>
                <w:rPr>
                  <w:rFonts w:hint="eastAsia"/>
                  <w:sz w:val="18"/>
                  <w:szCs w:val="18"/>
                </w:rPr>
                <w:delText>密度（15℃）</w:delText>
              </w:r>
            </w:del>
          </w:p>
        </w:tc>
        <w:tc>
          <w:tcPr>
            <w:tcW w:w="3561" w:type="dxa"/>
            <w:tcBorders>
              <w:top w:val="single" w:color="000000" w:sz="4" w:space="0"/>
              <w:left w:val="single" w:color="000000" w:sz="4" w:space="0"/>
              <w:right w:val="single" w:color="000000" w:sz="4" w:space="0"/>
            </w:tcBorders>
            <w:vAlign w:val="center"/>
          </w:tcPr>
          <w:p w14:paraId="6BA08A94">
            <w:pPr>
              <w:snapToGrid w:val="0"/>
              <w:spacing w:line="360" w:lineRule="exact"/>
              <w:jc w:val="center"/>
              <w:rPr>
                <w:del w:id="4056" w:author="A.冯涵" w:date="2026-04-28T17:46:47Z"/>
                <w:sz w:val="18"/>
                <w:szCs w:val="18"/>
              </w:rPr>
            </w:pPr>
            <w:del w:id="4057" w:author="A.冯涵" w:date="2026-04-28T17:46:47Z">
              <w:r>
                <w:rPr/>
                <w:fldChar w:fldCharType="begin"/>
              </w:r>
            </w:del>
            <w:del w:id="4058" w:author="A.冯涵" w:date="2026-04-28T17:46:47Z">
              <w:r>
                <w:rPr/>
                <w:delInstrText xml:space="preserve"> HYPERLINK "https://www.stdmis.cn/Database/AllView.aspx?ID=HhglycSNNJk=&amp;p_oldID=TkgvYwWqWwM=" \t "https://www.stdmis.cn/Database/_blank" </w:delInstrText>
              </w:r>
            </w:del>
            <w:del w:id="4059" w:author="A.冯涵" w:date="2026-04-28T17:46:47Z">
              <w:r>
                <w:rPr/>
                <w:fldChar w:fldCharType="separate"/>
              </w:r>
            </w:del>
            <w:del w:id="4060" w:author="A.冯涵" w:date="2026-04-28T17:46:47Z">
              <w:r>
                <w:rPr>
                  <w:rFonts w:hint="eastAsia"/>
                  <w:sz w:val="18"/>
                  <w:szCs w:val="18"/>
                </w:rPr>
                <w:delText>SH/T 0221-1992</w:delText>
              </w:r>
            </w:del>
            <w:del w:id="4061" w:author="A.冯涵" w:date="2026-04-28T17:46:47Z">
              <w:r>
                <w:rPr>
                  <w:rFonts w:hint="eastAsia"/>
                  <w:sz w:val="18"/>
                  <w:szCs w:val="18"/>
                </w:rPr>
                <w:fldChar w:fldCharType="end"/>
              </w:r>
            </w:del>
            <w:del w:id="4062" w:author="A.冯涵" w:date="2026-04-28T17:46:47Z">
              <w:r>
                <w:rPr>
                  <w:rFonts w:hint="eastAsia"/>
                  <w:sz w:val="18"/>
                  <w:szCs w:val="18"/>
                </w:rPr>
                <w:delText>或GB/T12576-1997</w:delText>
              </w:r>
            </w:del>
          </w:p>
        </w:tc>
      </w:tr>
      <w:tr w14:paraId="2BB09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063"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52B38EF0">
            <w:pPr>
              <w:snapToGrid w:val="0"/>
              <w:spacing w:line="360" w:lineRule="exact"/>
              <w:jc w:val="center"/>
              <w:rPr>
                <w:del w:id="4064" w:author="A.冯涵" w:date="2026-04-28T17:46:47Z"/>
                <w:color w:val="000000"/>
                <w:sz w:val="18"/>
                <w:szCs w:val="18"/>
              </w:rPr>
            </w:pPr>
            <w:del w:id="4065" w:author="A.冯涵" w:date="2026-04-28T17:46:47Z">
              <w:r>
                <w:rPr>
                  <w:rFonts w:hint="eastAsia"/>
                  <w:color w:val="000000"/>
                  <w:sz w:val="18"/>
                  <w:szCs w:val="18"/>
                </w:rPr>
                <w:delText>2</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41AC1400">
            <w:pPr>
              <w:snapToGrid w:val="0"/>
              <w:spacing w:line="360" w:lineRule="exact"/>
              <w:jc w:val="center"/>
              <w:rPr>
                <w:del w:id="4066" w:author="A.冯涵" w:date="2026-04-28T17:46:47Z"/>
                <w:sz w:val="18"/>
                <w:szCs w:val="18"/>
              </w:rPr>
            </w:pPr>
            <w:del w:id="4067" w:author="A.冯涵" w:date="2026-04-28T17:46:47Z">
              <w:r>
                <w:rPr>
                  <w:rFonts w:hint="eastAsia"/>
                  <w:sz w:val="18"/>
                  <w:szCs w:val="18"/>
                </w:rPr>
                <w:delText>蒸气压（37.8℃）</w:delText>
              </w:r>
            </w:del>
          </w:p>
        </w:tc>
        <w:tc>
          <w:tcPr>
            <w:tcW w:w="3561" w:type="dxa"/>
            <w:tcBorders>
              <w:top w:val="single" w:color="000000" w:sz="4" w:space="0"/>
              <w:left w:val="single" w:color="000000" w:sz="4" w:space="0"/>
              <w:right w:val="single" w:color="000000" w:sz="4" w:space="0"/>
            </w:tcBorders>
            <w:vAlign w:val="center"/>
          </w:tcPr>
          <w:p w14:paraId="3C3D54F1">
            <w:pPr>
              <w:snapToGrid w:val="0"/>
              <w:spacing w:line="360" w:lineRule="exact"/>
              <w:jc w:val="center"/>
              <w:rPr>
                <w:del w:id="4068" w:author="A.冯涵" w:date="2026-04-28T17:46:47Z"/>
                <w:sz w:val="18"/>
                <w:szCs w:val="18"/>
              </w:rPr>
            </w:pPr>
            <w:del w:id="4069" w:author="A.冯涵" w:date="2026-04-28T17:46:47Z">
              <w:r>
                <w:rPr>
                  <w:rFonts w:hint="eastAsia"/>
                  <w:sz w:val="18"/>
                  <w:szCs w:val="18"/>
                </w:rPr>
                <w:delText>GB/T12576-1997</w:delText>
              </w:r>
            </w:del>
          </w:p>
        </w:tc>
      </w:tr>
      <w:tr w14:paraId="4A93F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070" w:author="A.冯涵" w:date="2026-04-28T17:46:47Z"/>
        </w:trPr>
        <w:tc>
          <w:tcPr>
            <w:tcW w:w="941" w:type="dxa"/>
            <w:vMerge w:val="restart"/>
            <w:tcBorders>
              <w:top w:val="single" w:color="000000" w:sz="4" w:space="0"/>
              <w:left w:val="single" w:color="000000" w:sz="4" w:space="0"/>
              <w:right w:val="single" w:color="000000" w:sz="4" w:space="0"/>
            </w:tcBorders>
            <w:vAlign w:val="center"/>
          </w:tcPr>
          <w:p w14:paraId="67DDE153">
            <w:pPr>
              <w:snapToGrid w:val="0"/>
              <w:spacing w:line="360" w:lineRule="exact"/>
              <w:jc w:val="center"/>
              <w:rPr>
                <w:del w:id="4071" w:author="A.冯涵" w:date="2026-04-28T17:46:47Z"/>
                <w:color w:val="000000"/>
                <w:sz w:val="18"/>
                <w:szCs w:val="18"/>
              </w:rPr>
            </w:pPr>
            <w:del w:id="4072" w:author="A.冯涵" w:date="2026-04-28T17:46:47Z">
              <w:r>
                <w:rPr>
                  <w:rFonts w:hint="eastAsia"/>
                  <w:color w:val="000000"/>
                  <w:sz w:val="18"/>
                  <w:szCs w:val="18"/>
                </w:rPr>
                <w:delText>3</w:delText>
              </w:r>
            </w:del>
          </w:p>
        </w:tc>
        <w:tc>
          <w:tcPr>
            <w:tcW w:w="2007" w:type="dxa"/>
            <w:vMerge w:val="restart"/>
            <w:tcBorders>
              <w:top w:val="single" w:color="000000" w:sz="4" w:space="0"/>
              <w:left w:val="single" w:color="000000" w:sz="4" w:space="0"/>
              <w:right w:val="single" w:color="auto" w:sz="4" w:space="0"/>
            </w:tcBorders>
            <w:vAlign w:val="center"/>
          </w:tcPr>
          <w:p w14:paraId="07CA54D4">
            <w:pPr>
              <w:snapToGrid w:val="0"/>
              <w:spacing w:line="360" w:lineRule="exact"/>
              <w:jc w:val="center"/>
              <w:rPr>
                <w:del w:id="4073" w:author="A.冯涵" w:date="2026-04-28T17:46:47Z"/>
                <w:sz w:val="18"/>
                <w:szCs w:val="18"/>
              </w:rPr>
            </w:pPr>
            <w:del w:id="4074" w:author="A.冯涵" w:date="2026-04-28T17:46:47Z">
              <w:r>
                <w:rPr>
                  <w:rFonts w:hint="eastAsia"/>
                  <w:sz w:val="18"/>
                  <w:szCs w:val="18"/>
                </w:rPr>
                <w:delText>组分</w:delText>
              </w:r>
            </w:del>
          </w:p>
        </w:tc>
        <w:tc>
          <w:tcPr>
            <w:tcW w:w="1995" w:type="dxa"/>
            <w:tcBorders>
              <w:top w:val="single" w:color="000000" w:sz="4" w:space="0"/>
              <w:left w:val="single" w:color="auto" w:sz="4" w:space="0"/>
              <w:bottom w:val="single" w:color="000000" w:sz="4" w:space="0"/>
              <w:right w:val="single" w:color="000000" w:sz="4" w:space="0"/>
            </w:tcBorders>
            <w:vAlign w:val="center"/>
          </w:tcPr>
          <w:p w14:paraId="76BB4216">
            <w:pPr>
              <w:snapToGrid w:val="0"/>
              <w:spacing w:line="360" w:lineRule="exact"/>
              <w:jc w:val="center"/>
              <w:rPr>
                <w:del w:id="4075" w:author="A.冯涵" w:date="2026-04-28T17:46:47Z"/>
                <w:sz w:val="18"/>
                <w:szCs w:val="18"/>
              </w:rPr>
            </w:pPr>
            <w:del w:id="4076" w:author="A.冯涵" w:date="2026-04-28T17:46:47Z">
              <w:r>
                <w:rPr>
                  <w:sz w:val="18"/>
                  <w:szCs w:val="18"/>
                </w:rPr>
                <w:delText>C</w:delText>
              </w:r>
            </w:del>
            <w:del w:id="4077" w:author="A.冯涵" w:date="2026-04-28T17:46:47Z">
              <w:r>
                <w:rPr>
                  <w:rFonts w:hint="eastAsia"/>
                  <w:sz w:val="18"/>
                  <w:szCs w:val="18"/>
                </w:rPr>
                <w:delText>3</w:delText>
              </w:r>
            </w:del>
            <w:del w:id="4078" w:author="A.冯涵" w:date="2026-04-28T17:46:47Z">
              <w:r>
                <w:rPr>
                  <w:sz w:val="18"/>
                  <w:szCs w:val="18"/>
                </w:rPr>
                <w:delText>烃类组分</w:delText>
              </w:r>
            </w:del>
          </w:p>
        </w:tc>
        <w:tc>
          <w:tcPr>
            <w:tcW w:w="3561" w:type="dxa"/>
            <w:vMerge w:val="restart"/>
            <w:tcBorders>
              <w:top w:val="single" w:color="000000" w:sz="4" w:space="0"/>
              <w:left w:val="single" w:color="000000" w:sz="4" w:space="0"/>
              <w:right w:val="single" w:color="000000" w:sz="4" w:space="0"/>
            </w:tcBorders>
            <w:vAlign w:val="center"/>
          </w:tcPr>
          <w:p w14:paraId="0188036A">
            <w:pPr>
              <w:snapToGrid w:val="0"/>
              <w:spacing w:line="360" w:lineRule="exact"/>
              <w:jc w:val="center"/>
              <w:rPr>
                <w:del w:id="4079" w:author="A.冯涵" w:date="2026-04-28T17:46:47Z"/>
                <w:sz w:val="18"/>
                <w:szCs w:val="18"/>
              </w:rPr>
            </w:pPr>
            <w:del w:id="4080" w:author="A.冯涵" w:date="2026-04-28T17:46:47Z">
              <w:r>
                <w:rPr>
                  <w:rFonts w:hint="eastAsia"/>
                  <w:sz w:val="18"/>
                  <w:szCs w:val="18"/>
                </w:rPr>
                <w:delText>NB/SH/T0230-2019</w:delText>
              </w:r>
            </w:del>
          </w:p>
        </w:tc>
      </w:tr>
      <w:tr w14:paraId="28DED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081" w:author="A.冯涵" w:date="2026-04-28T17:46:47Z"/>
        </w:trPr>
        <w:tc>
          <w:tcPr>
            <w:tcW w:w="941" w:type="dxa"/>
            <w:vMerge w:val="continue"/>
            <w:tcBorders>
              <w:left w:val="single" w:color="000000" w:sz="4" w:space="0"/>
              <w:right w:val="single" w:color="000000" w:sz="4" w:space="0"/>
            </w:tcBorders>
            <w:vAlign w:val="center"/>
          </w:tcPr>
          <w:p w14:paraId="742826F5">
            <w:pPr>
              <w:snapToGrid w:val="0"/>
              <w:spacing w:line="360" w:lineRule="exact"/>
              <w:jc w:val="center"/>
              <w:rPr>
                <w:del w:id="4082" w:author="A.冯涵" w:date="2026-04-28T17:46:47Z"/>
                <w:color w:val="000000"/>
                <w:sz w:val="18"/>
                <w:szCs w:val="18"/>
              </w:rPr>
            </w:pPr>
          </w:p>
        </w:tc>
        <w:tc>
          <w:tcPr>
            <w:tcW w:w="2007" w:type="dxa"/>
            <w:vMerge w:val="continue"/>
            <w:tcBorders>
              <w:left w:val="single" w:color="000000" w:sz="4" w:space="0"/>
              <w:right w:val="single" w:color="auto" w:sz="4" w:space="0"/>
            </w:tcBorders>
            <w:vAlign w:val="center"/>
          </w:tcPr>
          <w:p w14:paraId="18D05EA0">
            <w:pPr>
              <w:snapToGrid w:val="0"/>
              <w:spacing w:line="360" w:lineRule="exact"/>
              <w:jc w:val="center"/>
              <w:rPr>
                <w:del w:id="4083" w:author="A.冯涵" w:date="2026-04-28T17:46:47Z"/>
                <w:sz w:val="18"/>
                <w:szCs w:val="18"/>
              </w:rPr>
            </w:pPr>
          </w:p>
        </w:tc>
        <w:tc>
          <w:tcPr>
            <w:tcW w:w="1995" w:type="dxa"/>
            <w:tcBorders>
              <w:top w:val="single" w:color="000000" w:sz="4" w:space="0"/>
              <w:left w:val="single" w:color="auto" w:sz="4" w:space="0"/>
              <w:bottom w:val="single" w:color="000000" w:sz="4" w:space="0"/>
              <w:right w:val="single" w:color="000000" w:sz="4" w:space="0"/>
            </w:tcBorders>
            <w:vAlign w:val="center"/>
          </w:tcPr>
          <w:p w14:paraId="7EE88AA3">
            <w:pPr>
              <w:snapToGrid w:val="0"/>
              <w:spacing w:line="360" w:lineRule="exact"/>
              <w:jc w:val="center"/>
              <w:rPr>
                <w:del w:id="4084" w:author="A.冯涵" w:date="2026-04-28T17:46:47Z"/>
                <w:sz w:val="18"/>
                <w:szCs w:val="18"/>
              </w:rPr>
            </w:pPr>
            <w:del w:id="4085" w:author="A.冯涵" w:date="2026-04-28T17:46:47Z">
              <w:r>
                <w:rPr>
                  <w:sz w:val="18"/>
                  <w:szCs w:val="18"/>
                </w:rPr>
                <w:delText>C4</w:delText>
              </w:r>
            </w:del>
            <w:del w:id="4086" w:author="A.冯涵" w:date="2026-04-28T17:46:47Z">
              <w:r>
                <w:rPr>
                  <w:rFonts w:hint="eastAsia"/>
                  <w:sz w:val="18"/>
                  <w:szCs w:val="18"/>
                </w:rPr>
                <w:delText>及</w:delText>
              </w:r>
            </w:del>
            <w:del w:id="4087" w:author="A.冯涵" w:date="2026-04-28T17:46:47Z">
              <w:r>
                <w:rPr>
                  <w:sz w:val="18"/>
                  <w:szCs w:val="18"/>
                </w:rPr>
                <w:delText>C4</w:delText>
              </w:r>
            </w:del>
            <w:del w:id="4088" w:author="A.冯涵" w:date="2026-04-28T17:46:47Z">
              <w:r>
                <w:rPr>
                  <w:rFonts w:hint="eastAsia"/>
                  <w:sz w:val="18"/>
                  <w:szCs w:val="18"/>
                </w:rPr>
                <w:delText>以上</w:delText>
              </w:r>
            </w:del>
            <w:del w:id="4089" w:author="A.冯涵" w:date="2026-04-28T17:46:47Z">
              <w:r>
                <w:rPr>
                  <w:sz w:val="18"/>
                  <w:szCs w:val="18"/>
                </w:rPr>
                <w:delText>烃类组分</w:delText>
              </w:r>
            </w:del>
          </w:p>
        </w:tc>
        <w:tc>
          <w:tcPr>
            <w:tcW w:w="3561" w:type="dxa"/>
            <w:vMerge w:val="continue"/>
            <w:tcBorders>
              <w:left w:val="single" w:color="000000" w:sz="4" w:space="0"/>
              <w:right w:val="single" w:color="000000" w:sz="4" w:space="0"/>
            </w:tcBorders>
            <w:vAlign w:val="center"/>
          </w:tcPr>
          <w:p w14:paraId="58B1BEAA">
            <w:pPr>
              <w:snapToGrid w:val="0"/>
              <w:spacing w:line="360" w:lineRule="exact"/>
              <w:jc w:val="center"/>
              <w:rPr>
                <w:del w:id="4090" w:author="A.冯涵" w:date="2026-04-28T17:46:47Z"/>
                <w:sz w:val="18"/>
                <w:szCs w:val="18"/>
              </w:rPr>
            </w:pPr>
          </w:p>
        </w:tc>
      </w:tr>
      <w:tr w14:paraId="737F8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091" w:author="A.冯涵" w:date="2026-04-28T17:46:47Z"/>
        </w:trPr>
        <w:tc>
          <w:tcPr>
            <w:tcW w:w="941" w:type="dxa"/>
            <w:vMerge w:val="continue"/>
            <w:tcBorders>
              <w:left w:val="single" w:color="000000" w:sz="4" w:space="0"/>
              <w:right w:val="single" w:color="000000" w:sz="4" w:space="0"/>
            </w:tcBorders>
            <w:vAlign w:val="center"/>
          </w:tcPr>
          <w:p w14:paraId="039906AB">
            <w:pPr>
              <w:snapToGrid w:val="0"/>
              <w:spacing w:line="360" w:lineRule="exact"/>
              <w:jc w:val="center"/>
              <w:rPr>
                <w:del w:id="4092" w:author="A.冯涵" w:date="2026-04-28T17:46:47Z"/>
                <w:color w:val="000000"/>
                <w:sz w:val="18"/>
                <w:szCs w:val="18"/>
              </w:rPr>
            </w:pPr>
          </w:p>
        </w:tc>
        <w:tc>
          <w:tcPr>
            <w:tcW w:w="2007" w:type="dxa"/>
            <w:vMerge w:val="continue"/>
            <w:tcBorders>
              <w:left w:val="single" w:color="000000" w:sz="4" w:space="0"/>
              <w:right w:val="single" w:color="auto" w:sz="4" w:space="0"/>
            </w:tcBorders>
            <w:vAlign w:val="center"/>
          </w:tcPr>
          <w:p w14:paraId="1580EE29">
            <w:pPr>
              <w:snapToGrid w:val="0"/>
              <w:spacing w:line="360" w:lineRule="exact"/>
              <w:jc w:val="center"/>
              <w:rPr>
                <w:del w:id="4093" w:author="A.冯涵" w:date="2026-04-28T17:46:47Z"/>
                <w:sz w:val="18"/>
                <w:szCs w:val="18"/>
              </w:rPr>
            </w:pPr>
          </w:p>
        </w:tc>
        <w:tc>
          <w:tcPr>
            <w:tcW w:w="1995" w:type="dxa"/>
            <w:tcBorders>
              <w:top w:val="single" w:color="000000" w:sz="4" w:space="0"/>
              <w:left w:val="single" w:color="auto" w:sz="4" w:space="0"/>
              <w:bottom w:val="single" w:color="000000" w:sz="4" w:space="0"/>
              <w:right w:val="single" w:color="000000" w:sz="4" w:space="0"/>
            </w:tcBorders>
            <w:vAlign w:val="center"/>
          </w:tcPr>
          <w:p w14:paraId="20620CEA">
            <w:pPr>
              <w:widowControl/>
              <w:snapToGrid w:val="0"/>
              <w:spacing w:line="360" w:lineRule="exact"/>
              <w:jc w:val="center"/>
              <w:rPr>
                <w:del w:id="4094" w:author="A.冯涵" w:date="2026-04-28T17:46:47Z"/>
                <w:sz w:val="18"/>
                <w:szCs w:val="18"/>
              </w:rPr>
            </w:pPr>
            <w:del w:id="4095" w:author="A.冯涵" w:date="2026-04-28T17:46:47Z">
              <w:r>
                <w:rPr>
                  <w:sz w:val="18"/>
                  <w:szCs w:val="18"/>
                </w:rPr>
                <w:delText>C3+C4烃类组分</w:delText>
              </w:r>
            </w:del>
          </w:p>
        </w:tc>
        <w:tc>
          <w:tcPr>
            <w:tcW w:w="3561" w:type="dxa"/>
            <w:vMerge w:val="continue"/>
            <w:tcBorders>
              <w:left w:val="single" w:color="000000" w:sz="4" w:space="0"/>
              <w:right w:val="single" w:color="000000" w:sz="4" w:space="0"/>
            </w:tcBorders>
            <w:vAlign w:val="center"/>
          </w:tcPr>
          <w:p w14:paraId="58A3679F">
            <w:pPr>
              <w:snapToGrid w:val="0"/>
              <w:spacing w:line="360" w:lineRule="exact"/>
              <w:jc w:val="center"/>
              <w:rPr>
                <w:del w:id="4096" w:author="A.冯涵" w:date="2026-04-28T17:46:47Z"/>
                <w:sz w:val="18"/>
                <w:szCs w:val="18"/>
              </w:rPr>
            </w:pPr>
          </w:p>
        </w:tc>
      </w:tr>
      <w:tr w14:paraId="41149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097" w:author="A.冯涵" w:date="2026-04-28T17:46:47Z"/>
        </w:trPr>
        <w:tc>
          <w:tcPr>
            <w:tcW w:w="941" w:type="dxa"/>
            <w:vMerge w:val="continue"/>
            <w:tcBorders>
              <w:left w:val="single" w:color="000000" w:sz="4" w:space="0"/>
              <w:bottom w:val="single" w:color="000000" w:sz="4" w:space="0"/>
              <w:right w:val="single" w:color="000000" w:sz="4" w:space="0"/>
            </w:tcBorders>
            <w:vAlign w:val="center"/>
          </w:tcPr>
          <w:p w14:paraId="484C4C40">
            <w:pPr>
              <w:snapToGrid w:val="0"/>
              <w:spacing w:line="360" w:lineRule="exact"/>
              <w:jc w:val="center"/>
              <w:rPr>
                <w:del w:id="4098" w:author="A.冯涵" w:date="2026-04-28T17:46:47Z"/>
                <w:color w:val="000000"/>
                <w:sz w:val="18"/>
                <w:szCs w:val="18"/>
              </w:rPr>
            </w:pPr>
          </w:p>
        </w:tc>
        <w:tc>
          <w:tcPr>
            <w:tcW w:w="2007" w:type="dxa"/>
            <w:vMerge w:val="continue"/>
            <w:tcBorders>
              <w:left w:val="single" w:color="000000" w:sz="4" w:space="0"/>
              <w:bottom w:val="single" w:color="000000" w:sz="4" w:space="0"/>
              <w:right w:val="single" w:color="auto" w:sz="4" w:space="0"/>
            </w:tcBorders>
            <w:vAlign w:val="center"/>
          </w:tcPr>
          <w:p w14:paraId="36FA0229">
            <w:pPr>
              <w:snapToGrid w:val="0"/>
              <w:spacing w:line="360" w:lineRule="exact"/>
              <w:jc w:val="center"/>
              <w:rPr>
                <w:del w:id="4099" w:author="A.冯涵" w:date="2026-04-28T17:46:47Z"/>
                <w:sz w:val="18"/>
                <w:szCs w:val="18"/>
              </w:rPr>
            </w:pPr>
          </w:p>
        </w:tc>
        <w:tc>
          <w:tcPr>
            <w:tcW w:w="1995" w:type="dxa"/>
            <w:tcBorders>
              <w:top w:val="single" w:color="000000" w:sz="4" w:space="0"/>
              <w:left w:val="single" w:color="auto" w:sz="4" w:space="0"/>
              <w:bottom w:val="single" w:color="000000" w:sz="4" w:space="0"/>
              <w:right w:val="single" w:color="000000" w:sz="4" w:space="0"/>
            </w:tcBorders>
            <w:vAlign w:val="center"/>
          </w:tcPr>
          <w:p w14:paraId="49763F24">
            <w:pPr>
              <w:widowControl/>
              <w:snapToGrid w:val="0"/>
              <w:spacing w:line="360" w:lineRule="exact"/>
              <w:jc w:val="center"/>
              <w:rPr>
                <w:del w:id="4100" w:author="A.冯涵" w:date="2026-04-28T17:46:47Z"/>
                <w:sz w:val="18"/>
                <w:szCs w:val="18"/>
              </w:rPr>
            </w:pPr>
            <w:del w:id="4101" w:author="A.冯涵" w:date="2026-04-28T17:46:47Z">
              <w:r>
                <w:rPr>
                  <w:sz w:val="18"/>
                  <w:szCs w:val="18"/>
                </w:rPr>
                <w:delText>C5及C5以上烃类组分</w:delText>
              </w:r>
            </w:del>
          </w:p>
        </w:tc>
        <w:tc>
          <w:tcPr>
            <w:tcW w:w="3561" w:type="dxa"/>
            <w:vMerge w:val="continue"/>
            <w:tcBorders>
              <w:left w:val="single" w:color="000000" w:sz="4" w:space="0"/>
              <w:right w:val="single" w:color="000000" w:sz="4" w:space="0"/>
            </w:tcBorders>
            <w:vAlign w:val="center"/>
          </w:tcPr>
          <w:p w14:paraId="61F5C696">
            <w:pPr>
              <w:snapToGrid w:val="0"/>
              <w:spacing w:line="360" w:lineRule="exact"/>
              <w:jc w:val="center"/>
              <w:rPr>
                <w:del w:id="4102" w:author="A.冯涵" w:date="2026-04-28T17:46:47Z"/>
                <w:sz w:val="18"/>
                <w:szCs w:val="18"/>
              </w:rPr>
            </w:pPr>
          </w:p>
        </w:tc>
      </w:tr>
      <w:tr w14:paraId="4AF0C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103"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68BC791E">
            <w:pPr>
              <w:snapToGrid w:val="0"/>
              <w:spacing w:line="360" w:lineRule="exact"/>
              <w:jc w:val="center"/>
              <w:rPr>
                <w:del w:id="4104" w:author="A.冯涵" w:date="2026-04-28T17:46:47Z"/>
                <w:color w:val="000000"/>
                <w:sz w:val="18"/>
                <w:szCs w:val="18"/>
              </w:rPr>
            </w:pPr>
            <w:del w:id="4105" w:author="A.冯涵" w:date="2026-04-28T17:46:47Z">
              <w:r>
                <w:rPr>
                  <w:rFonts w:hint="eastAsia"/>
                  <w:color w:val="000000"/>
                  <w:sz w:val="18"/>
                  <w:szCs w:val="18"/>
                </w:rPr>
                <w:delText>4</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582059D2">
            <w:pPr>
              <w:snapToGrid w:val="0"/>
              <w:spacing w:line="360" w:lineRule="exact"/>
              <w:jc w:val="center"/>
              <w:rPr>
                <w:del w:id="4106" w:author="A.冯涵" w:date="2026-04-28T17:46:47Z"/>
                <w:sz w:val="18"/>
                <w:szCs w:val="18"/>
              </w:rPr>
            </w:pPr>
            <w:del w:id="4107" w:author="A.冯涵" w:date="2026-04-28T17:46:47Z">
              <w:r>
                <w:rPr>
                  <w:rFonts w:hint="eastAsia"/>
                  <w:sz w:val="18"/>
                  <w:szCs w:val="18"/>
                </w:rPr>
                <w:delText>总硫含量</w:delText>
              </w:r>
            </w:del>
          </w:p>
        </w:tc>
        <w:tc>
          <w:tcPr>
            <w:tcW w:w="3561" w:type="dxa"/>
            <w:tcBorders>
              <w:left w:val="single" w:color="000000" w:sz="4" w:space="0"/>
              <w:right w:val="single" w:color="000000" w:sz="4" w:space="0"/>
            </w:tcBorders>
            <w:vAlign w:val="center"/>
          </w:tcPr>
          <w:p w14:paraId="70F6C23F">
            <w:pPr>
              <w:snapToGrid w:val="0"/>
              <w:spacing w:line="360" w:lineRule="exact"/>
              <w:jc w:val="center"/>
              <w:rPr>
                <w:del w:id="4108" w:author="A.冯涵" w:date="2026-04-28T17:46:47Z"/>
                <w:sz w:val="18"/>
                <w:szCs w:val="18"/>
              </w:rPr>
            </w:pPr>
            <w:del w:id="4109" w:author="A.冯涵" w:date="2026-04-28T17:46:47Z">
              <w:r>
                <w:rPr>
                  <w:rFonts w:hint="eastAsia"/>
                  <w:sz w:val="18"/>
                  <w:szCs w:val="18"/>
                </w:rPr>
                <w:delText>SH/T0222-1992</w:delText>
              </w:r>
            </w:del>
          </w:p>
        </w:tc>
      </w:tr>
      <w:tr w14:paraId="2090A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110"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6C95F74B">
            <w:pPr>
              <w:snapToGrid w:val="0"/>
              <w:spacing w:line="360" w:lineRule="exact"/>
              <w:jc w:val="center"/>
              <w:rPr>
                <w:del w:id="4111" w:author="A.冯涵" w:date="2026-04-28T17:46:47Z"/>
                <w:color w:val="000000"/>
                <w:sz w:val="18"/>
                <w:szCs w:val="18"/>
              </w:rPr>
            </w:pPr>
            <w:del w:id="4112" w:author="A.冯涵" w:date="2026-04-28T17:46:47Z">
              <w:r>
                <w:rPr>
                  <w:rFonts w:hint="eastAsia"/>
                  <w:color w:val="000000"/>
                  <w:sz w:val="18"/>
                  <w:szCs w:val="18"/>
                </w:rPr>
                <w:delText>5</w:delText>
              </w:r>
            </w:del>
          </w:p>
        </w:tc>
        <w:tc>
          <w:tcPr>
            <w:tcW w:w="4002" w:type="dxa"/>
            <w:gridSpan w:val="2"/>
            <w:tcBorders>
              <w:top w:val="single" w:color="000000" w:sz="4" w:space="0"/>
              <w:left w:val="single" w:color="000000" w:sz="4" w:space="0"/>
              <w:bottom w:val="single" w:color="000000" w:sz="4" w:space="0"/>
              <w:right w:val="single" w:color="000000" w:sz="4" w:space="0"/>
            </w:tcBorders>
            <w:vAlign w:val="center"/>
          </w:tcPr>
          <w:p w14:paraId="6AFDAC40">
            <w:pPr>
              <w:snapToGrid w:val="0"/>
              <w:spacing w:line="360" w:lineRule="exact"/>
              <w:jc w:val="center"/>
              <w:rPr>
                <w:del w:id="4113" w:author="A.冯涵" w:date="2026-04-28T17:46:47Z"/>
                <w:sz w:val="18"/>
                <w:szCs w:val="18"/>
              </w:rPr>
            </w:pPr>
            <w:del w:id="4114" w:author="A.冯涵" w:date="2026-04-28T17:46:47Z">
              <w:r>
                <w:rPr>
                  <w:rFonts w:hint="eastAsia"/>
                  <w:sz w:val="18"/>
                  <w:szCs w:val="18"/>
                </w:rPr>
                <w:delText>游离水</w:delText>
              </w:r>
            </w:del>
          </w:p>
        </w:tc>
        <w:tc>
          <w:tcPr>
            <w:tcW w:w="3561" w:type="dxa"/>
            <w:tcBorders>
              <w:left w:val="single" w:color="000000" w:sz="4" w:space="0"/>
              <w:right w:val="single" w:color="000000" w:sz="4" w:space="0"/>
            </w:tcBorders>
            <w:vAlign w:val="center"/>
          </w:tcPr>
          <w:p w14:paraId="720DA80C">
            <w:pPr>
              <w:snapToGrid w:val="0"/>
              <w:spacing w:line="360" w:lineRule="exact"/>
              <w:jc w:val="center"/>
              <w:rPr>
                <w:del w:id="4115" w:author="A.冯涵" w:date="2026-04-28T17:46:47Z"/>
                <w:sz w:val="18"/>
                <w:szCs w:val="18"/>
              </w:rPr>
            </w:pPr>
            <w:del w:id="4116" w:author="A.冯涵" w:date="2026-04-28T17:46:47Z">
              <w:r>
                <w:rPr>
                  <w:rFonts w:hint="eastAsia"/>
                  <w:sz w:val="18"/>
                  <w:szCs w:val="18"/>
                </w:rPr>
                <w:delText>GB 11174-2011</w:delText>
              </w:r>
            </w:del>
          </w:p>
        </w:tc>
      </w:tr>
    </w:tbl>
    <w:p w14:paraId="3A23A4CA">
      <w:pPr>
        <w:adjustRightInd w:val="0"/>
        <w:snapToGrid w:val="0"/>
        <w:spacing w:line="360" w:lineRule="auto"/>
        <w:jc w:val="center"/>
        <w:rPr>
          <w:del w:id="4117" w:author="A.冯涵" w:date="2026-04-28T17:46:47Z"/>
          <w:color w:val="000000"/>
          <w:sz w:val="18"/>
          <w:szCs w:val="18"/>
        </w:rPr>
      </w:pPr>
    </w:p>
    <w:p w14:paraId="0AC2964E">
      <w:pPr>
        <w:adjustRightInd w:val="0"/>
        <w:snapToGrid w:val="0"/>
        <w:spacing w:line="360" w:lineRule="auto"/>
        <w:jc w:val="center"/>
        <w:rPr>
          <w:del w:id="4118" w:author="A.冯涵" w:date="2026-04-28T17:46:47Z"/>
          <w:color w:val="000000"/>
          <w:sz w:val="18"/>
          <w:szCs w:val="18"/>
        </w:rPr>
      </w:pPr>
      <w:del w:id="4119" w:author="A.冯涵" w:date="2026-04-28T17:46:47Z">
        <w:r>
          <w:rPr>
            <w:rFonts w:hint="eastAsia"/>
            <w:color w:val="000000"/>
            <w:sz w:val="18"/>
            <w:szCs w:val="18"/>
          </w:rPr>
          <w:delText>表52  煤基氢化油</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7500D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120"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3DB20C14">
            <w:pPr>
              <w:spacing w:line="360" w:lineRule="exact"/>
              <w:jc w:val="center"/>
              <w:rPr>
                <w:del w:id="4121" w:author="A.冯涵" w:date="2026-04-28T17:46:47Z"/>
                <w:sz w:val="18"/>
                <w:szCs w:val="18"/>
              </w:rPr>
            </w:pPr>
            <w:del w:id="4122" w:author="A.冯涵" w:date="2026-04-28T17:46:47Z">
              <w:r>
                <w:rPr>
                  <w:rFonts w:hint="eastAsia"/>
                  <w:sz w:val="18"/>
                  <w:szCs w:val="18"/>
                </w:rPr>
                <w:delText>序号</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6029E7C2">
            <w:pPr>
              <w:spacing w:line="360" w:lineRule="exact"/>
              <w:jc w:val="center"/>
              <w:rPr>
                <w:del w:id="4123" w:author="A.冯涵" w:date="2026-04-28T17:46:47Z"/>
                <w:sz w:val="18"/>
                <w:szCs w:val="18"/>
              </w:rPr>
            </w:pPr>
            <w:del w:id="4124" w:author="A.冯涵" w:date="2026-04-28T17:46:47Z">
              <w:r>
                <w:rPr>
                  <w:rFonts w:hint="eastAsia"/>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2CBD5D74">
            <w:pPr>
              <w:spacing w:line="360" w:lineRule="exact"/>
              <w:jc w:val="center"/>
              <w:rPr>
                <w:del w:id="4125" w:author="A.冯涵" w:date="2026-04-28T17:46:47Z"/>
                <w:sz w:val="18"/>
                <w:szCs w:val="18"/>
              </w:rPr>
            </w:pPr>
            <w:del w:id="4126" w:author="A.冯涵" w:date="2026-04-28T17:46:47Z">
              <w:r>
                <w:rPr>
                  <w:rFonts w:hint="eastAsia"/>
                  <w:sz w:val="18"/>
                  <w:szCs w:val="18"/>
                </w:rPr>
                <w:delText>检验方法</w:delText>
              </w:r>
            </w:del>
          </w:p>
        </w:tc>
      </w:tr>
      <w:tr w14:paraId="24FCF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127"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1DFBE9BA">
            <w:pPr>
              <w:snapToGrid w:val="0"/>
              <w:spacing w:line="360" w:lineRule="exact"/>
              <w:jc w:val="center"/>
              <w:rPr>
                <w:del w:id="4128" w:author="A.冯涵" w:date="2026-04-28T17:46:47Z"/>
                <w:sz w:val="18"/>
                <w:szCs w:val="18"/>
              </w:rPr>
            </w:pPr>
            <w:del w:id="4129" w:author="A.冯涵" w:date="2026-04-28T17:46:47Z">
              <w:r>
                <w:rPr>
                  <w:rFonts w:hint="eastAsia"/>
                  <w:sz w:val="18"/>
                  <w:szCs w:val="18"/>
                </w:rPr>
                <w:delText>1</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0D491A51">
            <w:pPr>
              <w:spacing w:line="360" w:lineRule="exact"/>
              <w:jc w:val="center"/>
              <w:rPr>
                <w:del w:id="4130" w:author="A.冯涵" w:date="2026-04-28T17:46:47Z"/>
                <w:sz w:val="18"/>
                <w:szCs w:val="18"/>
              </w:rPr>
            </w:pPr>
            <w:del w:id="4131" w:author="A.冯涵" w:date="2026-04-28T17:46:47Z">
              <w:r>
                <w:rPr>
                  <w:rFonts w:hint="eastAsia"/>
                  <w:sz w:val="18"/>
                  <w:szCs w:val="18"/>
                </w:rPr>
                <w:delText>外观</w:delText>
              </w:r>
            </w:del>
          </w:p>
        </w:tc>
        <w:tc>
          <w:tcPr>
            <w:tcW w:w="3561" w:type="dxa"/>
            <w:tcBorders>
              <w:top w:val="single" w:color="000000" w:sz="4" w:space="0"/>
              <w:left w:val="single" w:color="000000" w:sz="4" w:space="0"/>
              <w:right w:val="single" w:color="000000" w:sz="4" w:space="0"/>
            </w:tcBorders>
            <w:vAlign w:val="center"/>
          </w:tcPr>
          <w:p w14:paraId="251F4D34">
            <w:pPr>
              <w:snapToGrid w:val="0"/>
              <w:spacing w:line="360" w:lineRule="exact"/>
              <w:jc w:val="center"/>
              <w:rPr>
                <w:del w:id="4132" w:author="A.冯涵" w:date="2026-04-28T17:46:47Z"/>
                <w:sz w:val="18"/>
                <w:szCs w:val="18"/>
              </w:rPr>
            </w:pPr>
            <w:del w:id="4133" w:author="A.冯涵" w:date="2026-04-28T17:46:47Z">
              <w:r>
                <w:rPr>
                  <w:rFonts w:hint="eastAsia"/>
                  <w:sz w:val="18"/>
                  <w:szCs w:val="18"/>
                </w:rPr>
                <w:delText>HG</w:delText>
              </w:r>
            </w:del>
            <w:del w:id="4134" w:author="A.冯涵" w:date="2026-04-28T17:46:47Z">
              <w:r>
                <w:rPr>
                  <w:sz w:val="18"/>
                  <w:szCs w:val="18"/>
                </w:rPr>
                <w:delText xml:space="preserve">/T </w:delText>
              </w:r>
            </w:del>
            <w:del w:id="4135" w:author="A.冯涵" w:date="2026-04-28T17:46:47Z">
              <w:r>
                <w:rPr>
                  <w:rFonts w:hint="eastAsia"/>
                  <w:sz w:val="18"/>
                  <w:szCs w:val="18"/>
                </w:rPr>
                <w:delText>5146-2017</w:delText>
              </w:r>
            </w:del>
            <w:del w:id="4136" w:author="A.冯涵" w:date="2026-04-28T17:46:47Z">
              <w:r>
                <w:rPr>
                  <w:sz w:val="18"/>
                  <w:szCs w:val="18"/>
                </w:rPr>
                <w:delText> </w:delText>
              </w:r>
            </w:del>
          </w:p>
        </w:tc>
      </w:tr>
      <w:tr w14:paraId="0D1D0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137"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2DF04FEA">
            <w:pPr>
              <w:snapToGrid w:val="0"/>
              <w:spacing w:line="360" w:lineRule="exact"/>
              <w:jc w:val="center"/>
              <w:rPr>
                <w:del w:id="4138" w:author="A.冯涵" w:date="2026-04-28T17:46:47Z"/>
                <w:sz w:val="18"/>
                <w:szCs w:val="18"/>
              </w:rPr>
            </w:pPr>
            <w:del w:id="4139" w:author="A.冯涵" w:date="2026-04-28T17:46:47Z">
              <w:r>
                <w:rPr>
                  <w:rFonts w:hint="eastAsia"/>
                  <w:sz w:val="18"/>
                  <w:szCs w:val="18"/>
                </w:rPr>
                <w:delText>2</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5217EBF1">
            <w:pPr>
              <w:snapToGrid w:val="0"/>
              <w:spacing w:line="360" w:lineRule="exact"/>
              <w:jc w:val="center"/>
              <w:rPr>
                <w:del w:id="4140" w:author="A.冯涵" w:date="2026-04-28T17:46:47Z"/>
                <w:sz w:val="18"/>
                <w:szCs w:val="18"/>
              </w:rPr>
            </w:pPr>
            <w:del w:id="4141" w:author="A.冯涵" w:date="2026-04-28T17:46:47Z">
              <w:r>
                <w:rPr>
                  <w:rFonts w:hint="eastAsia"/>
                  <w:sz w:val="18"/>
                  <w:szCs w:val="18"/>
                </w:rPr>
                <w:delText>机械杂质</w:delText>
              </w:r>
            </w:del>
          </w:p>
        </w:tc>
        <w:tc>
          <w:tcPr>
            <w:tcW w:w="3561" w:type="dxa"/>
            <w:tcBorders>
              <w:left w:val="single" w:color="000000" w:sz="4" w:space="0"/>
              <w:right w:val="single" w:color="000000" w:sz="4" w:space="0"/>
            </w:tcBorders>
            <w:vAlign w:val="center"/>
          </w:tcPr>
          <w:p w14:paraId="4A12E354">
            <w:pPr>
              <w:snapToGrid w:val="0"/>
              <w:spacing w:line="360" w:lineRule="exact"/>
              <w:jc w:val="center"/>
              <w:rPr>
                <w:del w:id="4142" w:author="A.冯涵" w:date="2026-04-28T17:46:47Z"/>
                <w:sz w:val="18"/>
                <w:szCs w:val="18"/>
              </w:rPr>
            </w:pPr>
            <w:del w:id="4143" w:author="A.冯涵" w:date="2026-04-28T17:46:47Z">
              <w:r>
                <w:rPr>
                  <w:rFonts w:hint="eastAsia"/>
                  <w:sz w:val="18"/>
                  <w:szCs w:val="18"/>
                </w:rPr>
                <w:delText>HG</w:delText>
              </w:r>
            </w:del>
            <w:del w:id="4144" w:author="A.冯涵" w:date="2026-04-28T17:46:47Z">
              <w:r>
                <w:rPr>
                  <w:sz w:val="18"/>
                  <w:szCs w:val="18"/>
                </w:rPr>
                <w:delText xml:space="preserve">/T </w:delText>
              </w:r>
            </w:del>
            <w:del w:id="4145" w:author="A.冯涵" w:date="2026-04-28T17:46:47Z">
              <w:r>
                <w:rPr>
                  <w:rFonts w:hint="eastAsia"/>
                  <w:sz w:val="18"/>
                  <w:szCs w:val="18"/>
                </w:rPr>
                <w:delText>5146-2017</w:delText>
              </w:r>
            </w:del>
          </w:p>
        </w:tc>
      </w:tr>
      <w:tr w14:paraId="3ADE8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146"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43569C3C">
            <w:pPr>
              <w:snapToGrid w:val="0"/>
              <w:spacing w:line="360" w:lineRule="exact"/>
              <w:jc w:val="center"/>
              <w:rPr>
                <w:del w:id="4147" w:author="A.冯涵" w:date="2026-04-28T17:46:47Z"/>
                <w:sz w:val="18"/>
                <w:szCs w:val="18"/>
              </w:rPr>
            </w:pPr>
            <w:del w:id="4148" w:author="A.冯涵" w:date="2026-04-28T17:46:47Z">
              <w:r>
                <w:rPr>
                  <w:rFonts w:hint="eastAsia"/>
                  <w:sz w:val="18"/>
                  <w:szCs w:val="18"/>
                </w:rPr>
                <w:delText>3</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35E6B494">
            <w:pPr>
              <w:snapToGrid w:val="0"/>
              <w:spacing w:line="360" w:lineRule="exact"/>
              <w:jc w:val="center"/>
              <w:rPr>
                <w:del w:id="4149" w:author="A.冯涵" w:date="2026-04-28T17:46:47Z"/>
                <w:sz w:val="18"/>
                <w:szCs w:val="18"/>
              </w:rPr>
            </w:pPr>
            <w:del w:id="4150" w:author="A.冯涵" w:date="2026-04-28T17:46:47Z">
              <w:r>
                <w:rPr>
                  <w:rFonts w:hint="eastAsia"/>
                  <w:sz w:val="18"/>
                  <w:szCs w:val="18"/>
                </w:rPr>
                <w:delText>水分</w:delText>
              </w:r>
            </w:del>
          </w:p>
        </w:tc>
        <w:tc>
          <w:tcPr>
            <w:tcW w:w="3561" w:type="dxa"/>
            <w:tcBorders>
              <w:left w:val="single" w:color="000000" w:sz="4" w:space="0"/>
              <w:right w:val="single" w:color="000000" w:sz="4" w:space="0"/>
            </w:tcBorders>
            <w:vAlign w:val="center"/>
          </w:tcPr>
          <w:p w14:paraId="4937C399">
            <w:pPr>
              <w:snapToGrid w:val="0"/>
              <w:spacing w:line="360" w:lineRule="exact"/>
              <w:jc w:val="center"/>
              <w:rPr>
                <w:del w:id="4151" w:author="A.冯涵" w:date="2026-04-28T17:46:47Z"/>
                <w:sz w:val="18"/>
                <w:szCs w:val="18"/>
              </w:rPr>
            </w:pPr>
            <w:del w:id="4152" w:author="A.冯涵" w:date="2026-04-28T17:46:47Z">
              <w:r>
                <w:rPr>
                  <w:rFonts w:hint="eastAsia"/>
                  <w:sz w:val="18"/>
                  <w:szCs w:val="18"/>
                </w:rPr>
                <w:delText>HG</w:delText>
              </w:r>
            </w:del>
            <w:del w:id="4153" w:author="A.冯涵" w:date="2026-04-28T17:46:47Z">
              <w:r>
                <w:rPr>
                  <w:sz w:val="18"/>
                  <w:szCs w:val="18"/>
                </w:rPr>
                <w:delText xml:space="preserve">/T </w:delText>
              </w:r>
            </w:del>
            <w:del w:id="4154" w:author="A.冯涵" w:date="2026-04-28T17:46:47Z">
              <w:r>
                <w:rPr>
                  <w:rFonts w:hint="eastAsia"/>
                  <w:sz w:val="18"/>
                  <w:szCs w:val="18"/>
                </w:rPr>
                <w:delText>5146-2017</w:delText>
              </w:r>
            </w:del>
          </w:p>
        </w:tc>
      </w:tr>
      <w:tr w14:paraId="1AD16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155"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0E64A971">
            <w:pPr>
              <w:snapToGrid w:val="0"/>
              <w:spacing w:line="360" w:lineRule="exact"/>
              <w:jc w:val="center"/>
              <w:rPr>
                <w:del w:id="4156" w:author="A.冯涵" w:date="2026-04-28T17:46:47Z"/>
                <w:sz w:val="18"/>
                <w:szCs w:val="18"/>
              </w:rPr>
            </w:pPr>
            <w:del w:id="4157" w:author="A.冯涵" w:date="2026-04-28T17:46:47Z">
              <w:r>
                <w:rPr>
                  <w:rFonts w:hint="eastAsia"/>
                  <w:sz w:val="18"/>
                  <w:szCs w:val="18"/>
                </w:rPr>
                <w:delText>4</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42A348B8">
            <w:pPr>
              <w:snapToGrid w:val="0"/>
              <w:spacing w:line="360" w:lineRule="exact"/>
              <w:jc w:val="center"/>
              <w:rPr>
                <w:del w:id="4158" w:author="A.冯涵" w:date="2026-04-28T17:46:47Z"/>
                <w:sz w:val="18"/>
                <w:szCs w:val="18"/>
              </w:rPr>
            </w:pPr>
            <w:del w:id="4159" w:author="A.冯涵" w:date="2026-04-28T17:46:47Z">
              <w:r>
                <w:rPr>
                  <w:rFonts w:hint="eastAsia"/>
                  <w:sz w:val="18"/>
                  <w:szCs w:val="18"/>
                </w:rPr>
                <w:delText>密度(20℃)</w:delText>
              </w:r>
            </w:del>
          </w:p>
        </w:tc>
        <w:tc>
          <w:tcPr>
            <w:tcW w:w="3561" w:type="dxa"/>
            <w:tcBorders>
              <w:left w:val="single" w:color="000000" w:sz="4" w:space="0"/>
              <w:right w:val="single" w:color="000000" w:sz="4" w:space="0"/>
            </w:tcBorders>
            <w:vAlign w:val="center"/>
          </w:tcPr>
          <w:p w14:paraId="65696168">
            <w:pPr>
              <w:snapToGrid w:val="0"/>
              <w:spacing w:line="360" w:lineRule="exact"/>
              <w:jc w:val="center"/>
              <w:rPr>
                <w:del w:id="4160" w:author="A.冯涵" w:date="2026-04-28T17:46:47Z"/>
                <w:sz w:val="18"/>
                <w:szCs w:val="18"/>
              </w:rPr>
            </w:pPr>
            <w:del w:id="4161" w:author="A.冯涵" w:date="2026-04-28T17:46:47Z">
              <w:r>
                <w:rPr/>
                <w:fldChar w:fldCharType="begin"/>
              </w:r>
            </w:del>
            <w:del w:id="4162" w:author="A.冯涵" w:date="2026-04-28T17:46:47Z">
              <w:r>
                <w:rPr/>
                <w:delInstrText xml:space="preserve"> HYPERLINK "https://www.stdmis.cn/Database/AllView.aspx?ID=pDcjW/unK1A=&amp;p_oldID=mHiM64uRvVk=" \t "https://www.stdmis.cn/Database/_blank" </w:delInstrText>
              </w:r>
            </w:del>
            <w:del w:id="4163" w:author="A.冯涵" w:date="2026-04-28T17:46:47Z">
              <w:r>
                <w:rPr/>
                <w:fldChar w:fldCharType="separate"/>
              </w:r>
            </w:del>
            <w:del w:id="4164" w:author="A.冯涵" w:date="2026-04-28T17:46:47Z">
              <w:r>
                <w:rPr>
                  <w:rFonts w:hint="eastAsia"/>
                  <w:sz w:val="18"/>
                  <w:szCs w:val="18"/>
                </w:rPr>
                <w:delText>GB/T 1884-2000</w:delText>
              </w:r>
            </w:del>
            <w:del w:id="4165" w:author="A.冯涵" w:date="2026-04-28T17:46:47Z">
              <w:r>
                <w:rPr>
                  <w:rFonts w:hint="eastAsia"/>
                  <w:sz w:val="18"/>
                  <w:szCs w:val="18"/>
                </w:rPr>
                <w:fldChar w:fldCharType="end"/>
              </w:r>
            </w:del>
            <w:del w:id="4166" w:author="A.冯涵" w:date="2026-04-28T17:46:47Z">
              <w:r>
                <w:rPr>
                  <w:rFonts w:hint="eastAsia"/>
                  <w:sz w:val="18"/>
                  <w:szCs w:val="18"/>
                </w:rPr>
                <w:delText>、</w:delText>
              </w:r>
            </w:del>
            <w:del w:id="4167" w:author="A.冯涵" w:date="2026-04-28T17:46:47Z">
              <w:r>
                <w:rPr>
                  <w:rFonts w:hint="eastAsia"/>
                </w:rPr>
                <w:fldChar w:fldCharType="begin"/>
              </w:r>
            </w:del>
            <w:del w:id="4168" w:author="A.冯涵" w:date="2026-04-28T17:46:47Z">
              <w:r>
                <w:rPr/>
                <w:delInstrText xml:space="preserve"> HYPERLINK "https://www.stdmis.cn/Database/AllView.aspx?ID=xhu9J78pg8g=&amp;p_oldID=mHiM64uRvVk=" \t "https://www.stdmis.cn/Database/_blank" </w:delInstrText>
              </w:r>
            </w:del>
            <w:del w:id="4169" w:author="A.冯涵" w:date="2026-04-28T17:46:47Z">
              <w:r>
                <w:rPr>
                  <w:rFonts w:hint="eastAsia"/>
                </w:rPr>
                <w:fldChar w:fldCharType="separate"/>
              </w:r>
            </w:del>
            <w:del w:id="4170" w:author="A.冯涵" w:date="2026-04-28T17:46:47Z">
              <w:r>
                <w:rPr>
                  <w:rFonts w:hint="eastAsia"/>
                  <w:sz w:val="18"/>
                  <w:szCs w:val="18"/>
                </w:rPr>
                <w:delText>GB/T 1885-1998</w:delText>
              </w:r>
            </w:del>
            <w:del w:id="4171" w:author="A.冯涵" w:date="2026-04-28T17:46:47Z">
              <w:r>
                <w:rPr>
                  <w:rFonts w:hint="eastAsia"/>
                  <w:sz w:val="18"/>
                  <w:szCs w:val="18"/>
                </w:rPr>
                <w:fldChar w:fldCharType="end"/>
              </w:r>
            </w:del>
          </w:p>
        </w:tc>
      </w:tr>
      <w:tr w14:paraId="2B0E1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172" w:author="A.冯涵" w:date="2026-04-28T17:46:47Z"/>
        </w:trPr>
        <w:tc>
          <w:tcPr>
            <w:tcW w:w="941" w:type="dxa"/>
            <w:tcBorders>
              <w:top w:val="single" w:color="000000" w:sz="4" w:space="0"/>
              <w:left w:val="single" w:color="000000" w:sz="4" w:space="0"/>
              <w:right w:val="single" w:color="000000" w:sz="4" w:space="0"/>
            </w:tcBorders>
            <w:vAlign w:val="center"/>
          </w:tcPr>
          <w:p w14:paraId="7797E1DF">
            <w:pPr>
              <w:snapToGrid w:val="0"/>
              <w:spacing w:line="360" w:lineRule="exact"/>
              <w:jc w:val="center"/>
              <w:rPr>
                <w:del w:id="4173" w:author="A.冯涵" w:date="2026-04-28T17:46:47Z"/>
                <w:sz w:val="18"/>
                <w:szCs w:val="18"/>
              </w:rPr>
            </w:pPr>
            <w:del w:id="4174" w:author="A.冯涵" w:date="2026-04-28T17:46:47Z">
              <w:r>
                <w:rPr>
                  <w:rFonts w:hint="eastAsia"/>
                  <w:sz w:val="18"/>
                  <w:szCs w:val="18"/>
                </w:rPr>
                <w:delText>5</w:delText>
              </w:r>
            </w:del>
          </w:p>
        </w:tc>
        <w:tc>
          <w:tcPr>
            <w:tcW w:w="4002" w:type="dxa"/>
            <w:tcBorders>
              <w:top w:val="single" w:color="000000" w:sz="4" w:space="0"/>
              <w:left w:val="single" w:color="000000" w:sz="4" w:space="0"/>
              <w:right w:val="single" w:color="000000" w:sz="4" w:space="0"/>
            </w:tcBorders>
            <w:vAlign w:val="center"/>
          </w:tcPr>
          <w:p w14:paraId="59F518C1">
            <w:pPr>
              <w:snapToGrid w:val="0"/>
              <w:spacing w:line="360" w:lineRule="exact"/>
              <w:jc w:val="center"/>
              <w:rPr>
                <w:del w:id="4175" w:author="A.冯涵" w:date="2026-04-28T17:46:47Z"/>
                <w:sz w:val="18"/>
                <w:szCs w:val="18"/>
              </w:rPr>
            </w:pPr>
            <w:del w:id="4176" w:author="A.冯涵" w:date="2026-04-28T17:46:47Z">
              <w:r>
                <w:rPr>
                  <w:rFonts w:hint="eastAsia"/>
                  <w:sz w:val="18"/>
                  <w:szCs w:val="18"/>
                </w:rPr>
                <w:delText>馏程</w:delText>
              </w:r>
            </w:del>
          </w:p>
        </w:tc>
        <w:tc>
          <w:tcPr>
            <w:tcW w:w="3561" w:type="dxa"/>
            <w:tcBorders>
              <w:left w:val="single" w:color="000000" w:sz="4" w:space="0"/>
              <w:right w:val="single" w:color="000000" w:sz="4" w:space="0"/>
            </w:tcBorders>
            <w:vAlign w:val="center"/>
          </w:tcPr>
          <w:p w14:paraId="313B01E8">
            <w:pPr>
              <w:snapToGrid w:val="0"/>
              <w:spacing w:line="360" w:lineRule="exact"/>
              <w:jc w:val="center"/>
              <w:rPr>
                <w:del w:id="4177" w:author="A.冯涵" w:date="2026-04-28T17:46:47Z"/>
                <w:sz w:val="18"/>
                <w:szCs w:val="18"/>
              </w:rPr>
            </w:pPr>
            <w:del w:id="4178" w:author="A.冯涵" w:date="2026-04-28T17:46:47Z">
              <w:r>
                <w:rPr/>
                <w:fldChar w:fldCharType="begin"/>
              </w:r>
            </w:del>
            <w:del w:id="4179" w:author="A.冯涵" w:date="2026-04-28T17:46:47Z">
              <w:r>
                <w:rPr/>
                <w:delInstrText xml:space="preserve"> HYPERLINK "https://www.stdmis.cn/Database/AllView.aspx?ID=DHSPoqYnixA=&amp;p_oldID=mHiM64uRvVk=" \t "https://www.stdmis.cn/Database/_blank" </w:delInstrText>
              </w:r>
            </w:del>
            <w:del w:id="4180" w:author="A.冯涵" w:date="2026-04-28T17:46:47Z">
              <w:r>
                <w:rPr/>
                <w:fldChar w:fldCharType="separate"/>
              </w:r>
            </w:del>
            <w:del w:id="4181" w:author="A.冯涵" w:date="2026-04-28T17:46:47Z">
              <w:r>
                <w:rPr>
                  <w:rFonts w:hint="eastAsia"/>
                  <w:sz w:val="18"/>
                  <w:szCs w:val="18"/>
                </w:rPr>
                <w:delText>GB/T 6536-2010</w:delText>
              </w:r>
            </w:del>
            <w:del w:id="4182" w:author="A.冯涵" w:date="2026-04-28T17:46:47Z">
              <w:r>
                <w:rPr>
                  <w:rFonts w:hint="eastAsia"/>
                  <w:sz w:val="18"/>
                  <w:szCs w:val="18"/>
                </w:rPr>
                <w:fldChar w:fldCharType="end"/>
              </w:r>
            </w:del>
            <w:del w:id="4183" w:author="A.冯涵" w:date="2026-04-28T17:46:47Z">
              <w:r>
                <w:rPr>
                  <w:rFonts w:hint="eastAsia"/>
                  <w:sz w:val="18"/>
                  <w:szCs w:val="18"/>
                </w:rPr>
                <w:delText>、</w:delText>
              </w:r>
            </w:del>
            <w:del w:id="4184" w:author="A.冯涵" w:date="2026-04-28T17:46:47Z">
              <w:r>
                <w:rPr>
                  <w:rFonts w:hint="eastAsia"/>
                </w:rPr>
                <w:fldChar w:fldCharType="begin"/>
              </w:r>
            </w:del>
            <w:del w:id="4185" w:author="A.冯涵" w:date="2026-04-28T17:46:47Z">
              <w:r>
                <w:rPr/>
                <w:delInstrText xml:space="preserve"> HYPERLINK "https://www.stdmis.cn/Database/AllView.aspx?ID=EH6TNlE9T4c=&amp;p_oldID=mHiM64uRvVk=" \t "https://www.stdmis.cn/Database/_blank" </w:delInstrText>
              </w:r>
            </w:del>
            <w:del w:id="4186" w:author="A.冯涵" w:date="2026-04-28T17:46:47Z">
              <w:r>
                <w:rPr>
                  <w:rFonts w:hint="eastAsia"/>
                </w:rPr>
                <w:fldChar w:fldCharType="separate"/>
              </w:r>
            </w:del>
            <w:del w:id="4187" w:author="A.冯涵" w:date="2026-04-28T17:46:47Z">
              <w:r>
                <w:rPr>
                  <w:rFonts w:hint="eastAsia"/>
                  <w:sz w:val="18"/>
                  <w:szCs w:val="18"/>
                </w:rPr>
                <w:delText>GB/T 9168-1997</w:delText>
              </w:r>
            </w:del>
            <w:del w:id="4188" w:author="A.冯涵" w:date="2026-04-28T17:46:47Z">
              <w:r>
                <w:rPr>
                  <w:rFonts w:hint="eastAsia"/>
                  <w:sz w:val="18"/>
                  <w:szCs w:val="18"/>
                </w:rPr>
                <w:fldChar w:fldCharType="end"/>
              </w:r>
            </w:del>
          </w:p>
        </w:tc>
      </w:tr>
      <w:tr w14:paraId="289F4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189"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0C7F03B3">
            <w:pPr>
              <w:snapToGrid w:val="0"/>
              <w:spacing w:line="360" w:lineRule="exact"/>
              <w:jc w:val="center"/>
              <w:rPr>
                <w:del w:id="4190" w:author="A.冯涵" w:date="2026-04-28T17:46:47Z"/>
                <w:sz w:val="18"/>
                <w:szCs w:val="18"/>
              </w:rPr>
            </w:pPr>
            <w:del w:id="4191" w:author="A.冯涵" w:date="2026-04-28T17:46:47Z">
              <w:r>
                <w:rPr>
                  <w:rFonts w:hint="eastAsia"/>
                  <w:sz w:val="18"/>
                  <w:szCs w:val="18"/>
                </w:rPr>
                <w:delText>6</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17EDA3E8">
            <w:pPr>
              <w:snapToGrid w:val="0"/>
              <w:spacing w:line="360" w:lineRule="exact"/>
              <w:jc w:val="center"/>
              <w:rPr>
                <w:del w:id="4192" w:author="A.冯涵" w:date="2026-04-28T17:46:47Z"/>
                <w:sz w:val="18"/>
                <w:szCs w:val="18"/>
              </w:rPr>
            </w:pPr>
            <w:del w:id="4193" w:author="A.冯涵" w:date="2026-04-28T17:46:47Z">
              <w:r>
                <w:rPr>
                  <w:rFonts w:hint="eastAsia"/>
                  <w:sz w:val="18"/>
                  <w:szCs w:val="18"/>
                </w:rPr>
                <w:delText>总硫</w:delText>
              </w:r>
            </w:del>
          </w:p>
        </w:tc>
        <w:tc>
          <w:tcPr>
            <w:tcW w:w="3561" w:type="dxa"/>
            <w:tcBorders>
              <w:left w:val="single" w:color="000000" w:sz="4" w:space="0"/>
              <w:right w:val="single" w:color="000000" w:sz="4" w:space="0"/>
            </w:tcBorders>
            <w:vAlign w:val="center"/>
          </w:tcPr>
          <w:p w14:paraId="4F4399B2">
            <w:pPr>
              <w:snapToGrid w:val="0"/>
              <w:spacing w:line="360" w:lineRule="exact"/>
              <w:jc w:val="center"/>
              <w:rPr>
                <w:del w:id="4194" w:author="A.冯涵" w:date="2026-04-28T17:46:47Z"/>
                <w:sz w:val="18"/>
                <w:szCs w:val="18"/>
              </w:rPr>
            </w:pPr>
            <w:del w:id="4195" w:author="A.冯涵" w:date="2026-04-28T17:46:47Z">
              <w:r>
                <w:rPr/>
                <w:fldChar w:fldCharType="begin"/>
              </w:r>
            </w:del>
            <w:del w:id="4196" w:author="A.冯涵" w:date="2026-04-28T17:46:47Z">
              <w:r>
                <w:rPr/>
                <w:delInstrText xml:space="preserve"> HYPERLINK "https://www.stdmis.cn/Database/AllView.aspx?ID=c5lJB4M34zQ=&amp;p_oldID=mHiM64uRvVk=" \t "https://www.stdmis.cn/Database/_blank" </w:delInstrText>
              </w:r>
            </w:del>
            <w:del w:id="4197" w:author="A.冯涵" w:date="2026-04-28T17:46:47Z">
              <w:r>
                <w:rPr/>
                <w:fldChar w:fldCharType="separate"/>
              </w:r>
            </w:del>
            <w:del w:id="4198" w:author="A.冯涵" w:date="2026-04-28T17:46:47Z">
              <w:r>
                <w:rPr>
                  <w:rFonts w:hint="eastAsia"/>
                  <w:sz w:val="18"/>
                  <w:szCs w:val="18"/>
                </w:rPr>
                <w:delText>SH/T 0689-2000</w:delText>
              </w:r>
            </w:del>
            <w:del w:id="4199" w:author="A.冯涵" w:date="2026-04-28T17:46:47Z">
              <w:r>
                <w:rPr>
                  <w:rFonts w:hint="eastAsia"/>
                  <w:sz w:val="18"/>
                  <w:szCs w:val="18"/>
                </w:rPr>
                <w:fldChar w:fldCharType="end"/>
              </w:r>
            </w:del>
          </w:p>
        </w:tc>
      </w:tr>
      <w:tr w14:paraId="39D45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200"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2154230E">
            <w:pPr>
              <w:snapToGrid w:val="0"/>
              <w:spacing w:line="360" w:lineRule="exact"/>
              <w:jc w:val="center"/>
              <w:rPr>
                <w:del w:id="4201" w:author="A.冯涵" w:date="2026-04-28T17:46:47Z"/>
                <w:sz w:val="18"/>
                <w:szCs w:val="18"/>
              </w:rPr>
            </w:pPr>
            <w:del w:id="4202" w:author="A.冯涵" w:date="2026-04-28T17:46:47Z">
              <w:r>
                <w:rPr>
                  <w:rFonts w:hint="eastAsia"/>
                  <w:sz w:val="18"/>
                  <w:szCs w:val="18"/>
                </w:rPr>
                <w:delText>7</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17F34B37">
            <w:pPr>
              <w:snapToGrid w:val="0"/>
              <w:spacing w:line="360" w:lineRule="exact"/>
              <w:jc w:val="center"/>
              <w:rPr>
                <w:del w:id="4203" w:author="A.冯涵" w:date="2026-04-28T17:46:47Z"/>
                <w:sz w:val="18"/>
                <w:szCs w:val="18"/>
              </w:rPr>
            </w:pPr>
            <w:del w:id="4204" w:author="A.冯涵" w:date="2026-04-28T17:46:47Z">
              <w:r>
                <w:rPr>
                  <w:rFonts w:hint="eastAsia"/>
                  <w:sz w:val="18"/>
                  <w:szCs w:val="18"/>
                </w:rPr>
                <w:delText>闪点（闭口）</w:delText>
              </w:r>
            </w:del>
          </w:p>
        </w:tc>
        <w:tc>
          <w:tcPr>
            <w:tcW w:w="3561" w:type="dxa"/>
            <w:tcBorders>
              <w:left w:val="single" w:color="000000" w:sz="4" w:space="0"/>
              <w:right w:val="single" w:color="000000" w:sz="4" w:space="0"/>
            </w:tcBorders>
            <w:vAlign w:val="center"/>
          </w:tcPr>
          <w:p w14:paraId="227C0993">
            <w:pPr>
              <w:snapToGrid w:val="0"/>
              <w:spacing w:line="360" w:lineRule="exact"/>
              <w:jc w:val="center"/>
              <w:rPr>
                <w:del w:id="4205" w:author="A.冯涵" w:date="2026-04-28T17:46:47Z"/>
                <w:sz w:val="18"/>
                <w:szCs w:val="18"/>
              </w:rPr>
            </w:pPr>
            <w:del w:id="4206" w:author="A.冯涵" w:date="2026-04-28T17:46:47Z">
              <w:r>
                <w:rPr/>
                <w:fldChar w:fldCharType="begin"/>
              </w:r>
            </w:del>
            <w:del w:id="4207" w:author="A.冯涵" w:date="2026-04-28T17:46:47Z">
              <w:r>
                <w:rPr/>
                <w:delInstrText xml:space="preserve"> HYPERLINK "https://www.stdmis.cn/Database/AllView.aspx?ID=X1ipuAYNI24=&amp;p_oldID=mHiM64uRvVk=" \t "https://www.stdmis.cn/Database/_blank" </w:delInstrText>
              </w:r>
            </w:del>
            <w:del w:id="4208" w:author="A.冯涵" w:date="2026-04-28T17:46:47Z">
              <w:r>
                <w:rPr/>
                <w:fldChar w:fldCharType="separate"/>
              </w:r>
            </w:del>
            <w:del w:id="4209" w:author="A.冯涵" w:date="2026-04-28T17:46:47Z">
              <w:r>
                <w:rPr>
                  <w:rFonts w:hint="eastAsia"/>
                  <w:sz w:val="18"/>
                  <w:szCs w:val="18"/>
                </w:rPr>
                <w:delText>GB/T 261-2021</w:delText>
              </w:r>
            </w:del>
            <w:del w:id="4210" w:author="A.冯涵" w:date="2026-04-28T17:46:47Z">
              <w:r>
                <w:rPr>
                  <w:rFonts w:hint="eastAsia"/>
                  <w:sz w:val="18"/>
                  <w:szCs w:val="18"/>
                </w:rPr>
                <w:fldChar w:fldCharType="end"/>
              </w:r>
            </w:del>
          </w:p>
        </w:tc>
      </w:tr>
      <w:tr w14:paraId="239E0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211"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11FFD180">
            <w:pPr>
              <w:snapToGrid w:val="0"/>
              <w:spacing w:line="360" w:lineRule="exact"/>
              <w:jc w:val="center"/>
              <w:rPr>
                <w:del w:id="4212" w:author="A.冯涵" w:date="2026-04-28T17:46:47Z"/>
                <w:sz w:val="18"/>
                <w:szCs w:val="18"/>
              </w:rPr>
            </w:pPr>
            <w:del w:id="4213" w:author="A.冯涵" w:date="2026-04-28T17:46:47Z">
              <w:r>
                <w:rPr>
                  <w:rFonts w:hint="eastAsia"/>
                  <w:sz w:val="18"/>
                  <w:szCs w:val="18"/>
                </w:rPr>
                <w:delText>8</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1889E6E7">
            <w:pPr>
              <w:snapToGrid w:val="0"/>
              <w:spacing w:line="360" w:lineRule="exact"/>
              <w:jc w:val="center"/>
              <w:rPr>
                <w:del w:id="4214" w:author="A.冯涵" w:date="2026-04-28T17:46:47Z"/>
                <w:sz w:val="18"/>
                <w:szCs w:val="18"/>
              </w:rPr>
            </w:pPr>
            <w:del w:id="4215" w:author="A.冯涵" w:date="2026-04-28T17:46:47Z">
              <w:r>
                <w:rPr>
                  <w:rFonts w:hint="eastAsia"/>
                  <w:sz w:val="18"/>
                  <w:szCs w:val="18"/>
                </w:rPr>
                <w:delText>闪点（开口）</w:delText>
              </w:r>
            </w:del>
          </w:p>
        </w:tc>
        <w:tc>
          <w:tcPr>
            <w:tcW w:w="3561" w:type="dxa"/>
            <w:tcBorders>
              <w:left w:val="single" w:color="000000" w:sz="4" w:space="0"/>
              <w:right w:val="single" w:color="000000" w:sz="4" w:space="0"/>
            </w:tcBorders>
            <w:vAlign w:val="center"/>
          </w:tcPr>
          <w:p w14:paraId="7189C6F3">
            <w:pPr>
              <w:snapToGrid w:val="0"/>
              <w:spacing w:line="360" w:lineRule="exact"/>
              <w:jc w:val="center"/>
              <w:rPr>
                <w:del w:id="4216" w:author="A.冯涵" w:date="2026-04-28T17:46:47Z"/>
                <w:sz w:val="18"/>
                <w:szCs w:val="18"/>
              </w:rPr>
            </w:pPr>
            <w:del w:id="4217" w:author="A.冯涵" w:date="2026-04-28T17:46:47Z">
              <w:r>
                <w:rPr/>
                <w:fldChar w:fldCharType="begin"/>
              </w:r>
            </w:del>
            <w:del w:id="4218" w:author="A.冯涵" w:date="2026-04-28T17:46:47Z">
              <w:r>
                <w:rPr/>
                <w:delInstrText xml:space="preserve"> HYPERLINK "https://www.stdmis.cn/Database/AllView.aspx?ID=nboDdjusy0Q=&amp;p_oldID=mHiM64uRvVk=" \t "https://www.stdmis.cn/Database/_blank" </w:delInstrText>
              </w:r>
            </w:del>
            <w:del w:id="4219" w:author="A.冯涵" w:date="2026-04-28T17:46:47Z">
              <w:r>
                <w:rPr/>
                <w:fldChar w:fldCharType="separate"/>
              </w:r>
            </w:del>
            <w:del w:id="4220" w:author="A.冯涵" w:date="2026-04-28T17:46:47Z">
              <w:r>
                <w:rPr>
                  <w:rFonts w:hint="eastAsia"/>
                  <w:sz w:val="18"/>
                  <w:szCs w:val="18"/>
                </w:rPr>
                <w:delText>GB/T 3536-2008</w:delText>
              </w:r>
            </w:del>
            <w:del w:id="4221" w:author="A.冯涵" w:date="2026-04-28T17:46:47Z">
              <w:r>
                <w:rPr>
                  <w:rFonts w:hint="eastAsia"/>
                  <w:sz w:val="18"/>
                  <w:szCs w:val="18"/>
                </w:rPr>
                <w:fldChar w:fldCharType="end"/>
              </w:r>
            </w:del>
          </w:p>
        </w:tc>
      </w:tr>
      <w:tr w14:paraId="10ECB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222"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3E864910">
            <w:pPr>
              <w:snapToGrid w:val="0"/>
              <w:spacing w:line="360" w:lineRule="exact"/>
              <w:jc w:val="center"/>
              <w:rPr>
                <w:del w:id="4223" w:author="A.冯涵" w:date="2026-04-28T17:46:47Z"/>
                <w:sz w:val="18"/>
                <w:szCs w:val="18"/>
              </w:rPr>
            </w:pPr>
            <w:del w:id="4224" w:author="A.冯涵" w:date="2026-04-28T17:46:47Z">
              <w:r>
                <w:rPr>
                  <w:rFonts w:hint="eastAsia"/>
                  <w:sz w:val="18"/>
                  <w:szCs w:val="18"/>
                </w:rPr>
                <w:delText>9</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3F21AF2C">
            <w:pPr>
              <w:snapToGrid w:val="0"/>
              <w:spacing w:line="360" w:lineRule="exact"/>
              <w:jc w:val="center"/>
              <w:rPr>
                <w:del w:id="4225" w:author="A.冯涵" w:date="2026-04-28T17:46:47Z"/>
                <w:sz w:val="18"/>
                <w:szCs w:val="18"/>
              </w:rPr>
            </w:pPr>
            <w:del w:id="4226" w:author="A.冯涵" w:date="2026-04-28T17:46:47Z">
              <w:r>
                <w:rPr>
                  <w:rFonts w:hint="eastAsia"/>
                  <w:sz w:val="18"/>
                  <w:szCs w:val="18"/>
                </w:rPr>
                <w:delText>凝点</w:delText>
              </w:r>
            </w:del>
          </w:p>
        </w:tc>
        <w:tc>
          <w:tcPr>
            <w:tcW w:w="3561" w:type="dxa"/>
            <w:tcBorders>
              <w:left w:val="single" w:color="000000" w:sz="4" w:space="0"/>
              <w:right w:val="single" w:color="000000" w:sz="4" w:space="0"/>
            </w:tcBorders>
            <w:vAlign w:val="center"/>
          </w:tcPr>
          <w:p w14:paraId="63E053CD">
            <w:pPr>
              <w:snapToGrid w:val="0"/>
              <w:spacing w:line="360" w:lineRule="exact"/>
              <w:jc w:val="center"/>
              <w:rPr>
                <w:del w:id="4227" w:author="A.冯涵" w:date="2026-04-28T17:46:47Z"/>
                <w:sz w:val="18"/>
                <w:szCs w:val="18"/>
              </w:rPr>
            </w:pPr>
            <w:del w:id="4228" w:author="A.冯涵" w:date="2026-04-28T17:46:47Z">
              <w:r>
                <w:rPr/>
                <w:fldChar w:fldCharType="begin"/>
              </w:r>
            </w:del>
            <w:del w:id="4229" w:author="A.冯涵" w:date="2026-04-28T17:46:47Z">
              <w:r>
                <w:rPr/>
                <w:delInstrText xml:space="preserve"> HYPERLINK "https://www.stdmis.cn/Database/AllView.aspx?ID=ehfIJ+qaMu0=&amp;p_oldID=mHiM64uRvVk=" \t "https://www.stdmis.cn/Database/_blank" </w:delInstrText>
              </w:r>
            </w:del>
            <w:del w:id="4230" w:author="A.冯涵" w:date="2026-04-28T17:46:47Z">
              <w:r>
                <w:rPr/>
                <w:fldChar w:fldCharType="separate"/>
              </w:r>
            </w:del>
            <w:del w:id="4231" w:author="A.冯涵" w:date="2026-04-28T17:46:47Z">
              <w:r>
                <w:rPr>
                  <w:rFonts w:hint="eastAsia"/>
                  <w:sz w:val="18"/>
                  <w:szCs w:val="18"/>
                </w:rPr>
                <w:delText>GB/T 510-2018</w:delText>
              </w:r>
            </w:del>
            <w:del w:id="4232" w:author="A.冯涵" w:date="2026-04-28T17:46:47Z">
              <w:r>
                <w:rPr>
                  <w:rFonts w:hint="eastAsia"/>
                  <w:sz w:val="18"/>
                  <w:szCs w:val="18"/>
                </w:rPr>
                <w:fldChar w:fldCharType="end"/>
              </w:r>
            </w:del>
          </w:p>
        </w:tc>
      </w:tr>
      <w:tr w14:paraId="51436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233"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5EF747B4">
            <w:pPr>
              <w:snapToGrid w:val="0"/>
              <w:spacing w:line="360" w:lineRule="exact"/>
              <w:jc w:val="center"/>
              <w:rPr>
                <w:del w:id="4234" w:author="A.冯涵" w:date="2026-04-28T17:46:47Z"/>
                <w:sz w:val="18"/>
                <w:szCs w:val="18"/>
              </w:rPr>
            </w:pPr>
            <w:del w:id="4235" w:author="A.冯涵" w:date="2026-04-28T17:46:47Z">
              <w:r>
                <w:rPr>
                  <w:rFonts w:hint="eastAsia"/>
                  <w:sz w:val="18"/>
                  <w:szCs w:val="18"/>
                </w:rPr>
                <w:delText>10</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5905DCF7">
            <w:pPr>
              <w:snapToGrid w:val="0"/>
              <w:spacing w:line="360" w:lineRule="exact"/>
              <w:jc w:val="center"/>
              <w:rPr>
                <w:del w:id="4236" w:author="A.冯涵" w:date="2026-04-28T17:46:47Z"/>
                <w:sz w:val="18"/>
                <w:szCs w:val="18"/>
              </w:rPr>
            </w:pPr>
            <w:del w:id="4237" w:author="A.冯涵" w:date="2026-04-28T17:46:47Z">
              <w:r>
                <w:rPr>
                  <w:rFonts w:hint="eastAsia"/>
                  <w:sz w:val="18"/>
                  <w:szCs w:val="18"/>
                </w:rPr>
                <w:delText>铜片腐蚀（50℃，3h）</w:delText>
              </w:r>
            </w:del>
          </w:p>
        </w:tc>
        <w:tc>
          <w:tcPr>
            <w:tcW w:w="3561" w:type="dxa"/>
            <w:tcBorders>
              <w:left w:val="single" w:color="000000" w:sz="4" w:space="0"/>
              <w:right w:val="single" w:color="000000" w:sz="4" w:space="0"/>
            </w:tcBorders>
            <w:vAlign w:val="center"/>
          </w:tcPr>
          <w:p w14:paraId="685B223E">
            <w:pPr>
              <w:snapToGrid w:val="0"/>
              <w:spacing w:line="360" w:lineRule="exact"/>
              <w:jc w:val="center"/>
              <w:rPr>
                <w:del w:id="4238" w:author="A.冯涵" w:date="2026-04-28T17:46:47Z"/>
                <w:sz w:val="18"/>
                <w:szCs w:val="18"/>
              </w:rPr>
            </w:pPr>
            <w:del w:id="4239" w:author="A.冯涵" w:date="2026-04-28T17:46:47Z">
              <w:r>
                <w:rPr/>
                <w:fldChar w:fldCharType="begin"/>
              </w:r>
            </w:del>
            <w:del w:id="4240" w:author="A.冯涵" w:date="2026-04-28T17:46:47Z">
              <w:r>
                <w:rPr/>
                <w:delInstrText xml:space="preserve"> HYPERLINK "https://www.stdmis.cn/Database/AllView.aspx?ID=py/VLd+dy+o=&amp;p_oldID=mHiM64uRvVk=" \t "https://www.stdmis.cn/Database/_blank" </w:delInstrText>
              </w:r>
            </w:del>
            <w:del w:id="4241" w:author="A.冯涵" w:date="2026-04-28T17:46:47Z">
              <w:r>
                <w:rPr/>
                <w:fldChar w:fldCharType="separate"/>
              </w:r>
            </w:del>
            <w:del w:id="4242" w:author="A.冯涵" w:date="2026-04-28T17:46:47Z">
              <w:r>
                <w:rPr>
                  <w:rFonts w:hint="eastAsia"/>
                  <w:sz w:val="18"/>
                  <w:szCs w:val="18"/>
                </w:rPr>
                <w:delText>GB/T 5096-2017</w:delText>
              </w:r>
            </w:del>
            <w:del w:id="4243" w:author="A.冯涵" w:date="2026-04-28T17:46:47Z">
              <w:r>
                <w:rPr>
                  <w:rFonts w:hint="eastAsia"/>
                  <w:sz w:val="18"/>
                  <w:szCs w:val="18"/>
                </w:rPr>
                <w:fldChar w:fldCharType="end"/>
              </w:r>
            </w:del>
          </w:p>
        </w:tc>
      </w:tr>
      <w:tr w14:paraId="71F4D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244"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188EAE1C">
            <w:pPr>
              <w:snapToGrid w:val="0"/>
              <w:spacing w:line="360" w:lineRule="exact"/>
              <w:jc w:val="center"/>
              <w:rPr>
                <w:del w:id="4245" w:author="A.冯涵" w:date="2026-04-28T17:46:47Z"/>
                <w:sz w:val="18"/>
                <w:szCs w:val="18"/>
              </w:rPr>
            </w:pPr>
            <w:del w:id="4246" w:author="A.冯涵" w:date="2026-04-28T17:46:47Z">
              <w:r>
                <w:rPr>
                  <w:rFonts w:hint="eastAsia"/>
                  <w:sz w:val="18"/>
                  <w:szCs w:val="18"/>
                </w:rPr>
                <w:delText>11</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36F6EE80">
            <w:pPr>
              <w:snapToGrid w:val="0"/>
              <w:spacing w:line="360" w:lineRule="exact"/>
              <w:jc w:val="center"/>
              <w:rPr>
                <w:del w:id="4247" w:author="A.冯涵" w:date="2026-04-28T17:46:47Z"/>
                <w:sz w:val="18"/>
                <w:szCs w:val="18"/>
              </w:rPr>
            </w:pPr>
            <w:del w:id="4248" w:author="A.冯涵" w:date="2026-04-28T17:46:47Z">
              <w:r>
                <w:rPr>
                  <w:rFonts w:hint="eastAsia"/>
                  <w:sz w:val="18"/>
                  <w:szCs w:val="18"/>
                </w:rPr>
                <w:delText>酸度</w:delText>
              </w:r>
            </w:del>
          </w:p>
        </w:tc>
        <w:tc>
          <w:tcPr>
            <w:tcW w:w="3561" w:type="dxa"/>
            <w:tcBorders>
              <w:left w:val="single" w:color="000000" w:sz="4" w:space="0"/>
              <w:right w:val="single" w:color="000000" w:sz="4" w:space="0"/>
            </w:tcBorders>
            <w:vAlign w:val="center"/>
          </w:tcPr>
          <w:p w14:paraId="4750976A">
            <w:pPr>
              <w:snapToGrid w:val="0"/>
              <w:spacing w:line="360" w:lineRule="exact"/>
              <w:jc w:val="center"/>
              <w:rPr>
                <w:del w:id="4249" w:author="A.冯涵" w:date="2026-04-28T17:46:47Z"/>
                <w:sz w:val="18"/>
                <w:szCs w:val="18"/>
              </w:rPr>
            </w:pPr>
            <w:del w:id="4250" w:author="A.冯涵" w:date="2026-04-28T17:46:47Z">
              <w:r>
                <w:rPr/>
                <w:fldChar w:fldCharType="begin"/>
              </w:r>
            </w:del>
            <w:del w:id="4251" w:author="A.冯涵" w:date="2026-04-28T17:46:47Z">
              <w:r>
                <w:rPr/>
                <w:delInstrText xml:space="preserve"> HYPERLINK "https://www.stdmis.cn/Database/AllView.aspx?ID=D+nXpSDcDOs=&amp;p_oldID=mHiM64uRvVk=" \t "https://www.stdmis.cn/Database/_blank" </w:delInstrText>
              </w:r>
            </w:del>
            <w:del w:id="4252" w:author="A.冯涵" w:date="2026-04-28T17:46:47Z">
              <w:r>
                <w:rPr/>
                <w:fldChar w:fldCharType="separate"/>
              </w:r>
            </w:del>
            <w:del w:id="4253" w:author="A.冯涵" w:date="2026-04-28T17:46:47Z">
              <w:r>
                <w:rPr>
                  <w:rFonts w:hint="eastAsia"/>
                  <w:sz w:val="18"/>
                  <w:szCs w:val="18"/>
                </w:rPr>
                <w:delText>GB/T 264-1983</w:delText>
              </w:r>
            </w:del>
            <w:del w:id="4254" w:author="A.冯涵" w:date="2026-04-28T17:46:47Z">
              <w:r>
                <w:rPr>
                  <w:rFonts w:hint="eastAsia"/>
                  <w:sz w:val="18"/>
                  <w:szCs w:val="18"/>
                </w:rPr>
                <w:fldChar w:fldCharType="end"/>
              </w:r>
            </w:del>
          </w:p>
        </w:tc>
      </w:tr>
      <w:tr w14:paraId="74D36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255"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18486B10">
            <w:pPr>
              <w:snapToGrid w:val="0"/>
              <w:spacing w:line="360" w:lineRule="exact"/>
              <w:jc w:val="center"/>
              <w:rPr>
                <w:del w:id="4256" w:author="A.冯涵" w:date="2026-04-28T17:46:47Z"/>
                <w:sz w:val="18"/>
                <w:szCs w:val="18"/>
              </w:rPr>
            </w:pPr>
            <w:del w:id="4257" w:author="A.冯涵" w:date="2026-04-28T17:46:47Z">
              <w:r>
                <w:rPr>
                  <w:rFonts w:hint="eastAsia"/>
                  <w:sz w:val="18"/>
                  <w:szCs w:val="18"/>
                </w:rPr>
                <w:delText>12</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20A8E413">
            <w:pPr>
              <w:snapToGrid w:val="0"/>
              <w:spacing w:line="360" w:lineRule="exact"/>
              <w:jc w:val="center"/>
              <w:rPr>
                <w:del w:id="4258" w:author="A.冯涵" w:date="2026-04-28T17:46:47Z"/>
                <w:sz w:val="18"/>
                <w:szCs w:val="18"/>
              </w:rPr>
            </w:pPr>
            <w:del w:id="4259" w:author="A.冯涵" w:date="2026-04-28T17:46:47Z">
              <w:r>
                <w:rPr>
                  <w:rFonts w:hint="eastAsia"/>
                  <w:sz w:val="18"/>
                  <w:szCs w:val="18"/>
                </w:rPr>
                <w:delText>饱和烃</w:delText>
              </w:r>
            </w:del>
          </w:p>
        </w:tc>
        <w:tc>
          <w:tcPr>
            <w:tcW w:w="3561" w:type="dxa"/>
            <w:tcBorders>
              <w:left w:val="single" w:color="000000" w:sz="4" w:space="0"/>
              <w:right w:val="single" w:color="000000" w:sz="4" w:space="0"/>
            </w:tcBorders>
            <w:vAlign w:val="center"/>
          </w:tcPr>
          <w:p w14:paraId="666AE5CF">
            <w:pPr>
              <w:snapToGrid w:val="0"/>
              <w:spacing w:line="360" w:lineRule="exact"/>
              <w:jc w:val="center"/>
              <w:rPr>
                <w:del w:id="4260" w:author="A.冯涵" w:date="2026-04-28T17:46:47Z"/>
                <w:sz w:val="18"/>
                <w:szCs w:val="18"/>
              </w:rPr>
            </w:pPr>
            <w:del w:id="4261" w:author="A.冯涵" w:date="2026-04-28T17:46:47Z">
              <w:r>
                <w:rPr/>
                <w:fldChar w:fldCharType="begin"/>
              </w:r>
            </w:del>
            <w:del w:id="4262" w:author="A.冯涵" w:date="2026-04-28T17:46:47Z">
              <w:r>
                <w:rPr/>
                <w:delInstrText xml:space="preserve"> HYPERLINK "https://www.stdmis.cn/Database/AllView.aspx?ID=ZIy/lLPClYQ=&amp;p_oldID=H43slvBGXX4=%3e" \t "https://www.stdmis.cn/Database/_blank" </w:delInstrText>
              </w:r>
            </w:del>
            <w:del w:id="4263" w:author="A.冯涵" w:date="2026-04-28T17:46:47Z">
              <w:r>
                <w:rPr/>
                <w:fldChar w:fldCharType="separate"/>
              </w:r>
            </w:del>
            <w:del w:id="4264" w:author="A.冯涵" w:date="2026-04-28T17:46:47Z">
              <w:r>
                <w:rPr>
                  <w:rFonts w:hint="eastAsia"/>
                  <w:sz w:val="18"/>
                  <w:szCs w:val="18"/>
                </w:rPr>
                <w:delText>NB/SH/T 0606-2019</w:delText>
              </w:r>
            </w:del>
            <w:del w:id="4265" w:author="A.冯涵" w:date="2026-04-28T17:46:47Z">
              <w:r>
                <w:rPr>
                  <w:rFonts w:hint="eastAsia"/>
                  <w:sz w:val="18"/>
                  <w:szCs w:val="18"/>
                </w:rPr>
                <w:fldChar w:fldCharType="end"/>
              </w:r>
            </w:del>
          </w:p>
        </w:tc>
      </w:tr>
      <w:tr w14:paraId="42C74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266"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7E2D2E4B">
            <w:pPr>
              <w:snapToGrid w:val="0"/>
              <w:spacing w:line="360" w:lineRule="exact"/>
              <w:jc w:val="center"/>
              <w:rPr>
                <w:del w:id="4267" w:author="A.冯涵" w:date="2026-04-28T17:46:47Z"/>
                <w:sz w:val="18"/>
                <w:szCs w:val="18"/>
              </w:rPr>
            </w:pPr>
            <w:del w:id="4268" w:author="A.冯涵" w:date="2026-04-28T17:46:47Z">
              <w:r>
                <w:rPr>
                  <w:rFonts w:hint="eastAsia"/>
                  <w:sz w:val="18"/>
                  <w:szCs w:val="18"/>
                </w:rPr>
                <w:delText>13</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39966005">
            <w:pPr>
              <w:snapToGrid w:val="0"/>
              <w:spacing w:line="360" w:lineRule="exact"/>
              <w:jc w:val="center"/>
              <w:rPr>
                <w:del w:id="4269" w:author="A.冯涵" w:date="2026-04-28T17:46:47Z"/>
                <w:sz w:val="18"/>
                <w:szCs w:val="18"/>
              </w:rPr>
            </w:pPr>
            <w:del w:id="4270" w:author="A.冯涵" w:date="2026-04-28T17:46:47Z">
              <w:r>
                <w:rPr>
                  <w:rFonts w:hint="eastAsia"/>
                  <w:sz w:val="18"/>
                  <w:szCs w:val="18"/>
                </w:rPr>
                <w:delText>运动黏度（20℃）</w:delText>
              </w:r>
            </w:del>
          </w:p>
        </w:tc>
        <w:tc>
          <w:tcPr>
            <w:tcW w:w="3561" w:type="dxa"/>
            <w:tcBorders>
              <w:left w:val="single" w:color="000000" w:sz="4" w:space="0"/>
              <w:right w:val="single" w:color="000000" w:sz="4" w:space="0"/>
            </w:tcBorders>
            <w:vAlign w:val="center"/>
          </w:tcPr>
          <w:p w14:paraId="5BF1884D">
            <w:pPr>
              <w:snapToGrid w:val="0"/>
              <w:spacing w:line="360" w:lineRule="exact"/>
              <w:jc w:val="center"/>
              <w:rPr>
                <w:del w:id="4271" w:author="A.冯涵" w:date="2026-04-28T17:46:47Z"/>
                <w:sz w:val="18"/>
                <w:szCs w:val="18"/>
              </w:rPr>
            </w:pPr>
            <w:del w:id="4272" w:author="A.冯涵" w:date="2026-04-28T17:46:47Z">
              <w:r>
                <w:rPr/>
                <w:fldChar w:fldCharType="begin"/>
              </w:r>
            </w:del>
            <w:del w:id="4273" w:author="A.冯涵" w:date="2026-04-28T17:46:47Z">
              <w:r>
                <w:rPr/>
                <w:delInstrText xml:space="preserve"> HYPERLINK "https://www.stdmis.cn/Database/AllView.aspx?ID=w2kFfC53sbM=&amp;p_oldID=mHiM64uRvVk=" \t "https://www.stdmis.cn/Database/_blank" </w:delInstrText>
              </w:r>
            </w:del>
            <w:del w:id="4274" w:author="A.冯涵" w:date="2026-04-28T17:46:47Z">
              <w:r>
                <w:rPr/>
                <w:fldChar w:fldCharType="separate"/>
              </w:r>
            </w:del>
            <w:del w:id="4275" w:author="A.冯涵" w:date="2026-04-28T17:46:47Z">
              <w:r>
                <w:rPr>
                  <w:rFonts w:hint="eastAsia"/>
                  <w:sz w:val="18"/>
                  <w:szCs w:val="18"/>
                </w:rPr>
                <w:delText>GB/T 265-1988</w:delText>
              </w:r>
            </w:del>
            <w:del w:id="4276" w:author="A.冯涵" w:date="2026-04-28T17:46:47Z">
              <w:r>
                <w:rPr>
                  <w:rFonts w:hint="eastAsia"/>
                  <w:sz w:val="18"/>
                  <w:szCs w:val="18"/>
                </w:rPr>
                <w:fldChar w:fldCharType="end"/>
              </w:r>
            </w:del>
          </w:p>
        </w:tc>
      </w:tr>
      <w:tr w14:paraId="68D55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277"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09E0B040">
            <w:pPr>
              <w:snapToGrid w:val="0"/>
              <w:spacing w:line="360" w:lineRule="exact"/>
              <w:jc w:val="center"/>
              <w:rPr>
                <w:del w:id="4278" w:author="A.冯涵" w:date="2026-04-28T17:46:47Z"/>
                <w:sz w:val="18"/>
                <w:szCs w:val="18"/>
              </w:rPr>
            </w:pPr>
            <w:del w:id="4279" w:author="A.冯涵" w:date="2026-04-28T17:46:47Z">
              <w:r>
                <w:rPr>
                  <w:rFonts w:hint="eastAsia"/>
                  <w:sz w:val="18"/>
                  <w:szCs w:val="18"/>
                </w:rPr>
                <w:delText>14</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3FBC7AE3">
            <w:pPr>
              <w:snapToGrid w:val="0"/>
              <w:spacing w:line="360" w:lineRule="exact"/>
              <w:jc w:val="center"/>
              <w:rPr>
                <w:del w:id="4280" w:author="A.冯涵" w:date="2026-04-28T17:46:47Z"/>
                <w:sz w:val="18"/>
                <w:szCs w:val="18"/>
              </w:rPr>
            </w:pPr>
            <w:del w:id="4281" w:author="A.冯涵" w:date="2026-04-28T17:46:47Z">
              <w:r>
                <w:rPr>
                  <w:rFonts w:hint="eastAsia"/>
                  <w:sz w:val="18"/>
                  <w:szCs w:val="18"/>
                </w:rPr>
                <w:delText>氧化安定性</w:delText>
              </w:r>
            </w:del>
          </w:p>
        </w:tc>
        <w:tc>
          <w:tcPr>
            <w:tcW w:w="3561" w:type="dxa"/>
            <w:tcBorders>
              <w:left w:val="single" w:color="000000" w:sz="4" w:space="0"/>
              <w:right w:val="single" w:color="000000" w:sz="4" w:space="0"/>
            </w:tcBorders>
            <w:vAlign w:val="center"/>
          </w:tcPr>
          <w:p w14:paraId="333C6792">
            <w:pPr>
              <w:snapToGrid w:val="0"/>
              <w:spacing w:line="360" w:lineRule="exact"/>
              <w:jc w:val="center"/>
              <w:rPr>
                <w:del w:id="4282" w:author="A.冯涵" w:date="2026-04-28T17:46:47Z"/>
                <w:sz w:val="18"/>
                <w:szCs w:val="18"/>
              </w:rPr>
            </w:pPr>
            <w:del w:id="4283" w:author="A.冯涵" w:date="2026-04-28T17:46:47Z">
              <w:r>
                <w:rPr/>
                <w:fldChar w:fldCharType="begin"/>
              </w:r>
            </w:del>
            <w:del w:id="4284" w:author="A.冯涵" w:date="2026-04-28T17:46:47Z">
              <w:r>
                <w:rPr/>
                <w:delInstrText xml:space="preserve"> HYPERLINK "https://www.stdmis.cn/Database/AllView.aspx?ID=aHphZX6WPm4=&amp;p_oldID=mHiM64uRvVk=" \t "https://www.stdmis.cn/Database/_blank" </w:delInstrText>
              </w:r>
            </w:del>
            <w:del w:id="4285" w:author="A.冯涵" w:date="2026-04-28T17:46:47Z">
              <w:r>
                <w:rPr/>
                <w:fldChar w:fldCharType="separate"/>
              </w:r>
            </w:del>
            <w:del w:id="4286" w:author="A.冯涵" w:date="2026-04-28T17:46:47Z">
              <w:r>
                <w:rPr>
                  <w:rFonts w:hint="eastAsia"/>
                  <w:sz w:val="18"/>
                  <w:szCs w:val="18"/>
                </w:rPr>
                <w:delText>SH/T 0175-2004</w:delText>
              </w:r>
            </w:del>
            <w:del w:id="4287" w:author="A.冯涵" w:date="2026-04-28T17:46:47Z">
              <w:r>
                <w:rPr>
                  <w:rFonts w:hint="eastAsia"/>
                  <w:sz w:val="18"/>
                  <w:szCs w:val="18"/>
                </w:rPr>
                <w:fldChar w:fldCharType="end"/>
              </w:r>
            </w:del>
          </w:p>
        </w:tc>
      </w:tr>
    </w:tbl>
    <w:p w14:paraId="06573472">
      <w:pPr>
        <w:snapToGrid w:val="0"/>
        <w:spacing w:line="360" w:lineRule="auto"/>
        <w:ind w:firstLine="360" w:firstLineChars="200"/>
        <w:rPr>
          <w:del w:id="4288" w:author="A.冯涵" w:date="2026-04-28T17:46:47Z"/>
          <w:color w:val="000000"/>
          <w:sz w:val="18"/>
          <w:szCs w:val="18"/>
        </w:rPr>
      </w:pPr>
    </w:p>
    <w:p w14:paraId="413F9B09">
      <w:pPr>
        <w:adjustRightInd w:val="0"/>
        <w:snapToGrid w:val="0"/>
        <w:spacing w:line="360" w:lineRule="auto"/>
        <w:jc w:val="center"/>
        <w:rPr>
          <w:del w:id="4289" w:author="A.冯涵" w:date="2026-04-28T17:46:47Z"/>
          <w:color w:val="000000"/>
          <w:sz w:val="18"/>
          <w:szCs w:val="18"/>
        </w:rPr>
      </w:pPr>
      <w:del w:id="4290" w:author="A.冯涵" w:date="2026-04-28T17:46:47Z">
        <w:r>
          <w:rPr>
            <w:rFonts w:hint="eastAsia"/>
            <w:color w:val="000000"/>
            <w:sz w:val="18"/>
            <w:szCs w:val="18"/>
          </w:rPr>
          <w:delText xml:space="preserve">表53  </w:delText>
        </w:r>
      </w:del>
      <w:del w:id="4291" w:author="A.冯涵" w:date="2026-04-28T17:46:47Z">
        <w:r>
          <w:rPr>
            <w:rFonts w:hint="eastAsia"/>
            <w:sz w:val="18"/>
            <w:szCs w:val="18"/>
          </w:rPr>
          <w:delText>工业液体二氧化碳</w:delText>
        </w:r>
      </w:del>
      <w:del w:id="4292" w:author="A.冯涵" w:date="2026-04-28T17:46:47Z">
        <w:r>
          <w:rPr>
            <w:bCs/>
            <w:sz w:val="18"/>
            <w:szCs w:val="18"/>
          </w:rPr>
          <w:delText>*</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5C203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293"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669685F2">
            <w:pPr>
              <w:spacing w:line="360" w:lineRule="exact"/>
              <w:jc w:val="center"/>
              <w:rPr>
                <w:del w:id="4294" w:author="A.冯涵" w:date="2026-04-28T17:46:47Z"/>
                <w:color w:val="000000"/>
                <w:sz w:val="18"/>
                <w:szCs w:val="18"/>
              </w:rPr>
            </w:pPr>
            <w:del w:id="4295" w:author="A.冯涵" w:date="2026-04-28T17:46:47Z">
              <w:r>
                <w:rPr>
                  <w:rFonts w:hint="eastAsia"/>
                  <w:color w:val="000000"/>
                  <w:sz w:val="18"/>
                  <w:szCs w:val="18"/>
                </w:rPr>
                <w:delText>序号</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46B7DBC8">
            <w:pPr>
              <w:spacing w:line="360" w:lineRule="exact"/>
              <w:jc w:val="center"/>
              <w:rPr>
                <w:del w:id="4296" w:author="A.冯涵" w:date="2026-04-28T17:46:47Z"/>
                <w:color w:val="000000"/>
                <w:sz w:val="18"/>
                <w:szCs w:val="18"/>
              </w:rPr>
            </w:pPr>
            <w:del w:id="4297" w:author="A.冯涵" w:date="2026-04-28T17:46:47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6DEB6D2C">
            <w:pPr>
              <w:spacing w:line="360" w:lineRule="exact"/>
              <w:jc w:val="center"/>
              <w:rPr>
                <w:del w:id="4298" w:author="A.冯涵" w:date="2026-04-28T17:46:47Z"/>
                <w:color w:val="000000"/>
                <w:sz w:val="18"/>
                <w:szCs w:val="18"/>
              </w:rPr>
            </w:pPr>
            <w:del w:id="4299" w:author="A.冯涵" w:date="2026-04-28T17:46:47Z">
              <w:r>
                <w:rPr>
                  <w:rFonts w:hint="eastAsia"/>
                  <w:color w:val="000000"/>
                  <w:sz w:val="18"/>
                  <w:szCs w:val="18"/>
                </w:rPr>
                <w:delText>检验方法</w:delText>
              </w:r>
            </w:del>
          </w:p>
        </w:tc>
      </w:tr>
      <w:tr w14:paraId="5B092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300"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5015C775">
            <w:pPr>
              <w:snapToGrid w:val="0"/>
              <w:spacing w:line="360" w:lineRule="exact"/>
              <w:jc w:val="center"/>
              <w:rPr>
                <w:del w:id="4301" w:author="A.冯涵" w:date="2026-04-28T17:46:47Z"/>
                <w:color w:val="000000"/>
                <w:sz w:val="18"/>
                <w:szCs w:val="18"/>
              </w:rPr>
            </w:pPr>
            <w:del w:id="4302" w:author="A.冯涵" w:date="2026-04-28T17:46:47Z">
              <w:r>
                <w:rPr>
                  <w:rFonts w:hint="eastAsia"/>
                  <w:color w:val="000000"/>
                  <w:sz w:val="18"/>
                  <w:szCs w:val="18"/>
                </w:rPr>
                <w:delText>1</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3B78B0E8">
            <w:pPr>
              <w:spacing w:line="360" w:lineRule="exact"/>
              <w:jc w:val="center"/>
              <w:rPr>
                <w:del w:id="4303" w:author="A.冯涵" w:date="2026-04-28T17:46:47Z"/>
                <w:color w:val="000000"/>
                <w:sz w:val="18"/>
                <w:szCs w:val="18"/>
              </w:rPr>
            </w:pPr>
            <w:del w:id="4304" w:author="A.冯涵" w:date="2026-04-28T17:46:47Z">
              <w:r>
                <w:rPr>
                  <w:rFonts w:hint="eastAsia"/>
                  <w:sz w:val="18"/>
                  <w:szCs w:val="18"/>
                </w:rPr>
                <w:delText>二氧化碳含量（体积分数）</w:delText>
              </w:r>
            </w:del>
          </w:p>
        </w:tc>
        <w:tc>
          <w:tcPr>
            <w:tcW w:w="3561" w:type="dxa"/>
            <w:tcBorders>
              <w:top w:val="single" w:color="000000" w:sz="4" w:space="0"/>
              <w:left w:val="single" w:color="000000" w:sz="4" w:space="0"/>
              <w:right w:val="single" w:color="000000" w:sz="4" w:space="0"/>
            </w:tcBorders>
            <w:vAlign w:val="center"/>
          </w:tcPr>
          <w:p w14:paraId="79ACC23B">
            <w:pPr>
              <w:snapToGrid w:val="0"/>
              <w:spacing w:line="360" w:lineRule="exact"/>
              <w:jc w:val="center"/>
              <w:rPr>
                <w:del w:id="4305" w:author="A.冯涵" w:date="2026-04-28T17:46:47Z"/>
              </w:rPr>
            </w:pPr>
            <w:del w:id="4306" w:author="A.冯涵" w:date="2026-04-28T17:46:47Z">
              <w:r>
                <w:rPr>
                  <w:rFonts w:hint="eastAsia"/>
                  <w:sz w:val="18"/>
                  <w:szCs w:val="18"/>
                </w:rPr>
                <w:delText>GB/T 6052-2011</w:delText>
              </w:r>
            </w:del>
          </w:p>
        </w:tc>
      </w:tr>
      <w:tr w14:paraId="67399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307"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265FFF4C">
            <w:pPr>
              <w:snapToGrid w:val="0"/>
              <w:spacing w:line="360" w:lineRule="exact"/>
              <w:jc w:val="center"/>
              <w:rPr>
                <w:del w:id="4308" w:author="A.冯涵" w:date="2026-04-28T17:46:47Z"/>
                <w:color w:val="000000"/>
                <w:sz w:val="18"/>
                <w:szCs w:val="18"/>
              </w:rPr>
            </w:pPr>
            <w:del w:id="4309" w:author="A.冯涵" w:date="2026-04-28T17:46:47Z">
              <w:r>
                <w:rPr>
                  <w:rFonts w:hint="eastAsia"/>
                  <w:color w:val="000000"/>
                  <w:sz w:val="18"/>
                  <w:szCs w:val="18"/>
                </w:rPr>
                <w:delText>2</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47EB2DD2">
            <w:pPr>
              <w:spacing w:line="360" w:lineRule="exact"/>
              <w:jc w:val="center"/>
              <w:rPr>
                <w:del w:id="4310" w:author="A.冯涵" w:date="2026-04-28T17:46:47Z"/>
                <w:color w:val="000000"/>
                <w:sz w:val="18"/>
                <w:szCs w:val="18"/>
              </w:rPr>
            </w:pPr>
            <w:del w:id="4311" w:author="A.冯涵" w:date="2026-04-28T17:46:47Z">
              <w:r>
                <w:rPr>
                  <w:rFonts w:hint="eastAsia"/>
                  <w:sz w:val="18"/>
                  <w:szCs w:val="18"/>
                </w:rPr>
                <w:delText>气味</w:delText>
              </w:r>
            </w:del>
          </w:p>
        </w:tc>
        <w:tc>
          <w:tcPr>
            <w:tcW w:w="3561" w:type="dxa"/>
            <w:tcBorders>
              <w:left w:val="single" w:color="000000" w:sz="4" w:space="0"/>
              <w:right w:val="single" w:color="000000" w:sz="4" w:space="0"/>
            </w:tcBorders>
            <w:vAlign w:val="center"/>
          </w:tcPr>
          <w:p w14:paraId="3767D1EE">
            <w:pPr>
              <w:snapToGrid w:val="0"/>
              <w:spacing w:line="360" w:lineRule="exact"/>
              <w:jc w:val="center"/>
              <w:rPr>
                <w:del w:id="4312" w:author="A.冯涵" w:date="2026-04-28T17:46:47Z"/>
                <w:color w:val="000000"/>
                <w:sz w:val="18"/>
                <w:szCs w:val="18"/>
              </w:rPr>
            </w:pPr>
            <w:del w:id="4313" w:author="A.冯涵" w:date="2026-04-28T17:46:47Z">
              <w:r>
                <w:rPr>
                  <w:rFonts w:hint="eastAsia"/>
                  <w:sz w:val="18"/>
                  <w:szCs w:val="18"/>
                </w:rPr>
                <w:delText>GB/T 6052-2011</w:delText>
              </w:r>
            </w:del>
          </w:p>
        </w:tc>
      </w:tr>
      <w:tr w14:paraId="78E8D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314"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50ED27B7">
            <w:pPr>
              <w:snapToGrid w:val="0"/>
              <w:spacing w:line="360" w:lineRule="exact"/>
              <w:jc w:val="center"/>
              <w:rPr>
                <w:del w:id="4315" w:author="A.冯涵" w:date="2026-04-28T17:46:47Z"/>
                <w:color w:val="000000"/>
                <w:sz w:val="18"/>
                <w:szCs w:val="18"/>
              </w:rPr>
            </w:pPr>
            <w:del w:id="4316" w:author="A.冯涵" w:date="2026-04-28T17:46:47Z">
              <w:r>
                <w:rPr>
                  <w:rFonts w:hint="eastAsia"/>
                  <w:color w:val="000000"/>
                  <w:sz w:val="18"/>
                  <w:szCs w:val="18"/>
                </w:rPr>
                <w:delText>3</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75EAFFB3">
            <w:pPr>
              <w:spacing w:line="360" w:lineRule="exact"/>
              <w:jc w:val="center"/>
              <w:rPr>
                <w:del w:id="4317" w:author="A.冯涵" w:date="2026-04-28T17:46:47Z"/>
                <w:color w:val="000000"/>
                <w:sz w:val="18"/>
                <w:szCs w:val="18"/>
              </w:rPr>
            </w:pPr>
            <w:del w:id="4318" w:author="A.冯涵" w:date="2026-04-28T17:46:47Z">
              <w:r>
                <w:rPr>
                  <w:rFonts w:hint="eastAsia"/>
                  <w:sz w:val="18"/>
                  <w:szCs w:val="18"/>
                </w:rPr>
                <w:delText>水分露点</w:delText>
              </w:r>
            </w:del>
          </w:p>
        </w:tc>
        <w:tc>
          <w:tcPr>
            <w:tcW w:w="3561" w:type="dxa"/>
            <w:tcBorders>
              <w:left w:val="single" w:color="000000" w:sz="4" w:space="0"/>
              <w:right w:val="single" w:color="000000" w:sz="4" w:space="0"/>
            </w:tcBorders>
            <w:vAlign w:val="center"/>
          </w:tcPr>
          <w:p w14:paraId="4B196636">
            <w:pPr>
              <w:snapToGrid w:val="0"/>
              <w:spacing w:line="360" w:lineRule="exact"/>
              <w:jc w:val="center"/>
              <w:rPr>
                <w:del w:id="4319" w:author="A.冯涵" w:date="2026-04-28T17:46:47Z"/>
                <w:color w:val="000000"/>
                <w:sz w:val="18"/>
                <w:szCs w:val="18"/>
              </w:rPr>
            </w:pPr>
            <w:del w:id="4320" w:author="A.冯涵" w:date="2026-04-28T17:46:47Z">
              <w:r>
                <w:rPr/>
                <w:fldChar w:fldCharType="begin"/>
              </w:r>
            </w:del>
            <w:del w:id="4321" w:author="A.冯涵" w:date="2026-04-28T17:46:47Z">
              <w:r>
                <w:rPr/>
                <w:delInstrText xml:space="preserve"> HYPERLINK "https://www.stdmis.cn/Database/AllView.aspx?ID=lxboJuSKLzI=&amp;p_oldID=//OoEJSIFEg=" \t "https://www.stdmis.cn/Database/_blank" </w:delInstrText>
              </w:r>
            </w:del>
            <w:del w:id="4322" w:author="A.冯涵" w:date="2026-04-28T17:46:47Z">
              <w:r>
                <w:rPr/>
                <w:fldChar w:fldCharType="separate"/>
              </w:r>
            </w:del>
            <w:del w:id="4323" w:author="A.冯涵" w:date="2026-04-28T17:46:47Z">
              <w:r>
                <w:rPr>
                  <w:rFonts w:hint="eastAsia"/>
                  <w:sz w:val="18"/>
                  <w:szCs w:val="18"/>
                </w:rPr>
                <w:delText>GB/T 5832.2-2016</w:delText>
              </w:r>
            </w:del>
            <w:del w:id="4324" w:author="A.冯涵" w:date="2026-04-28T17:46:47Z">
              <w:r>
                <w:rPr>
                  <w:rFonts w:hint="eastAsia"/>
                  <w:sz w:val="18"/>
                  <w:szCs w:val="18"/>
                </w:rPr>
                <w:fldChar w:fldCharType="end"/>
              </w:r>
            </w:del>
          </w:p>
        </w:tc>
      </w:tr>
      <w:tr w14:paraId="53316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325"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64DB9945">
            <w:pPr>
              <w:snapToGrid w:val="0"/>
              <w:spacing w:line="360" w:lineRule="exact"/>
              <w:jc w:val="center"/>
              <w:rPr>
                <w:del w:id="4326" w:author="A.冯涵" w:date="2026-04-28T17:46:47Z"/>
                <w:color w:val="000000"/>
                <w:sz w:val="18"/>
                <w:szCs w:val="18"/>
              </w:rPr>
            </w:pPr>
            <w:del w:id="4327" w:author="A.冯涵" w:date="2026-04-28T17:46:47Z">
              <w:r>
                <w:rPr>
                  <w:rFonts w:hint="eastAsia"/>
                  <w:color w:val="000000"/>
                  <w:sz w:val="18"/>
                  <w:szCs w:val="18"/>
                </w:rPr>
                <w:delText>4</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416C0E75">
            <w:pPr>
              <w:spacing w:line="360" w:lineRule="exact"/>
              <w:jc w:val="center"/>
              <w:rPr>
                <w:del w:id="4328" w:author="A.冯涵" w:date="2026-04-28T17:46:47Z"/>
                <w:sz w:val="18"/>
                <w:szCs w:val="18"/>
              </w:rPr>
            </w:pPr>
            <w:del w:id="4329" w:author="A.冯涵" w:date="2026-04-28T17:46:47Z">
              <w:r>
                <w:rPr>
                  <w:rFonts w:hint="eastAsia"/>
                  <w:sz w:val="18"/>
                  <w:szCs w:val="18"/>
                </w:rPr>
                <w:delText>一氧化碳、硫化氢、磷化氢及有机还原物</w:delText>
              </w:r>
            </w:del>
          </w:p>
        </w:tc>
        <w:tc>
          <w:tcPr>
            <w:tcW w:w="3561" w:type="dxa"/>
            <w:tcBorders>
              <w:left w:val="single" w:color="000000" w:sz="4" w:space="0"/>
              <w:right w:val="single" w:color="000000" w:sz="4" w:space="0"/>
            </w:tcBorders>
            <w:vAlign w:val="center"/>
          </w:tcPr>
          <w:p w14:paraId="43065F35">
            <w:pPr>
              <w:snapToGrid w:val="0"/>
              <w:spacing w:line="360" w:lineRule="exact"/>
              <w:jc w:val="center"/>
              <w:rPr>
                <w:del w:id="4330" w:author="A.冯涵" w:date="2026-04-28T17:46:47Z"/>
                <w:bCs/>
                <w:sz w:val="18"/>
                <w:szCs w:val="18"/>
              </w:rPr>
            </w:pPr>
            <w:del w:id="4331" w:author="A.冯涵" w:date="2026-04-28T17:46:47Z">
              <w:r>
                <w:rPr>
                  <w:rFonts w:hint="eastAsia"/>
                  <w:sz w:val="18"/>
                  <w:szCs w:val="18"/>
                </w:rPr>
                <w:delText>GB/T 6052-2011</w:delText>
              </w:r>
            </w:del>
          </w:p>
        </w:tc>
      </w:tr>
      <w:tr w14:paraId="6E894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332"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733F3F3F">
            <w:pPr>
              <w:snapToGrid w:val="0"/>
              <w:spacing w:line="360" w:lineRule="exact"/>
              <w:jc w:val="center"/>
              <w:rPr>
                <w:del w:id="4333" w:author="A.冯涵" w:date="2026-04-28T17:46:47Z"/>
                <w:color w:val="000000"/>
                <w:sz w:val="18"/>
                <w:szCs w:val="18"/>
              </w:rPr>
            </w:pPr>
            <w:del w:id="4334" w:author="A.冯涵" w:date="2026-04-28T17:46:47Z">
              <w:r>
                <w:rPr>
                  <w:rFonts w:hint="eastAsia"/>
                  <w:color w:val="000000"/>
                  <w:sz w:val="18"/>
                  <w:szCs w:val="18"/>
                </w:rPr>
                <w:delText>5</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3A55C40A">
            <w:pPr>
              <w:spacing w:line="360" w:lineRule="exact"/>
              <w:jc w:val="center"/>
              <w:rPr>
                <w:del w:id="4335" w:author="A.冯涵" w:date="2026-04-28T17:46:47Z"/>
                <w:sz w:val="18"/>
                <w:szCs w:val="18"/>
              </w:rPr>
            </w:pPr>
            <w:del w:id="4336" w:author="A.冯涵" w:date="2026-04-28T17:46:47Z">
              <w:r>
                <w:rPr>
                  <w:rFonts w:hint="eastAsia"/>
                  <w:sz w:val="18"/>
                  <w:szCs w:val="18"/>
                </w:rPr>
                <w:delText>游离水</w:delText>
              </w:r>
            </w:del>
          </w:p>
        </w:tc>
        <w:tc>
          <w:tcPr>
            <w:tcW w:w="3561" w:type="dxa"/>
            <w:tcBorders>
              <w:left w:val="single" w:color="000000" w:sz="4" w:space="0"/>
              <w:right w:val="single" w:color="000000" w:sz="4" w:space="0"/>
            </w:tcBorders>
            <w:vAlign w:val="center"/>
          </w:tcPr>
          <w:p w14:paraId="0A0FCB4C">
            <w:pPr>
              <w:snapToGrid w:val="0"/>
              <w:spacing w:line="360" w:lineRule="exact"/>
              <w:jc w:val="center"/>
              <w:rPr>
                <w:del w:id="4337" w:author="A.冯涵" w:date="2026-04-28T17:46:47Z"/>
                <w:sz w:val="18"/>
                <w:szCs w:val="18"/>
              </w:rPr>
            </w:pPr>
            <w:del w:id="4338" w:author="A.冯涵" w:date="2026-04-28T17:46:47Z">
              <w:r>
                <w:rPr>
                  <w:rFonts w:hint="eastAsia"/>
                  <w:sz w:val="18"/>
                  <w:szCs w:val="18"/>
                </w:rPr>
                <w:delText>GB/T 6052-2011</w:delText>
              </w:r>
            </w:del>
          </w:p>
        </w:tc>
      </w:tr>
      <w:tr w14:paraId="5D832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339"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6E9E9CEC">
            <w:pPr>
              <w:snapToGrid w:val="0"/>
              <w:spacing w:line="360" w:lineRule="exact"/>
              <w:jc w:val="center"/>
              <w:rPr>
                <w:del w:id="4340" w:author="A.冯涵" w:date="2026-04-28T17:46:47Z"/>
                <w:color w:val="000000"/>
                <w:sz w:val="18"/>
                <w:szCs w:val="18"/>
              </w:rPr>
            </w:pPr>
            <w:del w:id="4341" w:author="A.冯涵" w:date="2026-04-28T17:46:47Z">
              <w:r>
                <w:rPr>
                  <w:rFonts w:hint="eastAsia"/>
                  <w:color w:val="000000"/>
                  <w:sz w:val="18"/>
                  <w:szCs w:val="18"/>
                </w:rPr>
                <w:delText>6</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1A09F12C">
            <w:pPr>
              <w:spacing w:line="360" w:lineRule="exact"/>
              <w:jc w:val="center"/>
              <w:rPr>
                <w:del w:id="4342" w:author="A.冯涵" w:date="2026-04-28T17:46:47Z"/>
                <w:sz w:val="18"/>
                <w:szCs w:val="18"/>
              </w:rPr>
            </w:pPr>
            <w:del w:id="4343" w:author="A.冯涵" w:date="2026-04-28T17:46:47Z">
              <w:r>
                <w:rPr>
                  <w:rFonts w:hint="eastAsia"/>
                  <w:sz w:val="18"/>
                  <w:szCs w:val="18"/>
                </w:rPr>
                <w:delText>油分</w:delText>
              </w:r>
            </w:del>
          </w:p>
        </w:tc>
        <w:tc>
          <w:tcPr>
            <w:tcW w:w="3561" w:type="dxa"/>
            <w:tcBorders>
              <w:left w:val="single" w:color="000000" w:sz="4" w:space="0"/>
              <w:right w:val="single" w:color="000000" w:sz="4" w:space="0"/>
            </w:tcBorders>
            <w:vAlign w:val="center"/>
          </w:tcPr>
          <w:p w14:paraId="1E8F009B">
            <w:pPr>
              <w:snapToGrid w:val="0"/>
              <w:spacing w:line="360" w:lineRule="exact"/>
              <w:jc w:val="center"/>
              <w:rPr>
                <w:del w:id="4344" w:author="A.冯涵" w:date="2026-04-28T17:46:47Z"/>
                <w:sz w:val="18"/>
                <w:szCs w:val="18"/>
              </w:rPr>
            </w:pPr>
            <w:del w:id="4345" w:author="A.冯涵" w:date="2026-04-28T17:46:47Z">
              <w:r>
                <w:rPr>
                  <w:rFonts w:hint="eastAsia"/>
                  <w:sz w:val="18"/>
                  <w:szCs w:val="18"/>
                </w:rPr>
                <w:delText>GB/T 6052-2011</w:delText>
              </w:r>
            </w:del>
          </w:p>
        </w:tc>
      </w:tr>
    </w:tbl>
    <w:p w14:paraId="7464C6AB">
      <w:pPr>
        <w:snapToGrid w:val="0"/>
        <w:spacing w:line="360" w:lineRule="exact"/>
        <w:jc w:val="center"/>
        <w:rPr>
          <w:del w:id="4346" w:author="A.冯涵" w:date="2026-04-28T17:46:47Z"/>
          <w:color w:val="000000"/>
          <w:sz w:val="18"/>
          <w:szCs w:val="18"/>
        </w:rPr>
      </w:pPr>
    </w:p>
    <w:p w14:paraId="4602A816">
      <w:pPr>
        <w:snapToGrid w:val="0"/>
        <w:spacing w:line="360" w:lineRule="exact"/>
        <w:jc w:val="center"/>
        <w:rPr>
          <w:del w:id="4347" w:author="A.冯涵" w:date="2026-04-28T17:46:47Z"/>
          <w:color w:val="000000"/>
          <w:sz w:val="18"/>
          <w:szCs w:val="18"/>
        </w:rPr>
      </w:pPr>
    </w:p>
    <w:p w14:paraId="708B95B4">
      <w:pPr>
        <w:snapToGrid w:val="0"/>
        <w:spacing w:line="360" w:lineRule="exact"/>
        <w:jc w:val="center"/>
        <w:rPr>
          <w:del w:id="4348" w:author="A.冯涵" w:date="2026-04-28T17:46:47Z"/>
          <w:sz w:val="18"/>
          <w:szCs w:val="18"/>
        </w:rPr>
      </w:pPr>
      <w:del w:id="4349" w:author="A.冯涵" w:date="2026-04-28T17:46:47Z">
        <w:r>
          <w:rPr>
            <w:rFonts w:hint="eastAsia"/>
            <w:color w:val="000000"/>
            <w:sz w:val="18"/>
            <w:szCs w:val="18"/>
          </w:rPr>
          <w:delText>表5</w:delText>
        </w:r>
      </w:del>
      <w:del w:id="4350" w:author="A.冯涵" w:date="2026-04-28T17:46:47Z">
        <w:r>
          <w:rPr>
            <w:color w:val="000000"/>
            <w:sz w:val="18"/>
            <w:szCs w:val="18"/>
          </w:rPr>
          <w:delText xml:space="preserve">4   </w:delText>
        </w:r>
      </w:del>
      <w:del w:id="4351" w:author="A.冯涵" w:date="2026-04-28T17:46:47Z">
        <w:r>
          <w:rPr>
            <w:rFonts w:hint="eastAsia"/>
            <w:sz w:val="18"/>
            <w:szCs w:val="18"/>
          </w:rPr>
          <w:delText>工业磷酸</w:delText>
        </w:r>
      </w:del>
    </w:p>
    <w:tbl>
      <w:tblPr>
        <w:tblStyle w:val="32"/>
        <w:tblW w:w="8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3969"/>
        <w:gridCol w:w="3565"/>
      </w:tblGrid>
      <w:tr w14:paraId="6CD2B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del w:id="4352" w:author="A.冯涵" w:date="2026-04-28T17:46:47Z"/>
        </w:trPr>
        <w:tc>
          <w:tcPr>
            <w:tcW w:w="845" w:type="dxa"/>
            <w:tcBorders>
              <w:top w:val="single" w:color="auto" w:sz="4" w:space="0"/>
              <w:left w:val="single" w:color="auto" w:sz="4" w:space="0"/>
              <w:right w:val="single" w:color="auto" w:sz="4" w:space="0"/>
            </w:tcBorders>
            <w:vAlign w:val="center"/>
          </w:tcPr>
          <w:p w14:paraId="3892B4B6">
            <w:pPr>
              <w:snapToGrid w:val="0"/>
              <w:jc w:val="center"/>
              <w:rPr>
                <w:del w:id="4353" w:author="A.冯涵" w:date="2026-04-28T17:46:47Z"/>
                <w:sz w:val="18"/>
                <w:szCs w:val="18"/>
              </w:rPr>
            </w:pPr>
            <w:del w:id="4354" w:author="A.冯涵" w:date="2026-04-28T17:46:47Z">
              <w:r>
                <w:rPr>
                  <w:sz w:val="18"/>
                  <w:szCs w:val="18"/>
                </w:rPr>
                <w:delText>序号</w:delText>
              </w:r>
            </w:del>
          </w:p>
        </w:tc>
        <w:tc>
          <w:tcPr>
            <w:tcW w:w="3969" w:type="dxa"/>
            <w:tcBorders>
              <w:top w:val="single" w:color="auto" w:sz="4" w:space="0"/>
              <w:left w:val="single" w:color="auto" w:sz="4" w:space="0"/>
              <w:right w:val="single" w:color="auto" w:sz="4" w:space="0"/>
            </w:tcBorders>
            <w:vAlign w:val="center"/>
          </w:tcPr>
          <w:p w14:paraId="666927E3">
            <w:pPr>
              <w:jc w:val="center"/>
              <w:rPr>
                <w:del w:id="4355" w:author="A.冯涵" w:date="2026-04-28T17:46:47Z"/>
                <w:sz w:val="18"/>
                <w:szCs w:val="18"/>
              </w:rPr>
            </w:pPr>
            <w:del w:id="4356" w:author="A.冯涵" w:date="2026-04-28T17:46:47Z">
              <w:r>
                <w:rPr>
                  <w:rFonts w:hint="eastAsia"/>
                  <w:sz w:val="18"/>
                  <w:szCs w:val="18"/>
                </w:rPr>
                <w:delText>检验项目</w:delText>
              </w:r>
            </w:del>
          </w:p>
        </w:tc>
        <w:tc>
          <w:tcPr>
            <w:tcW w:w="3565" w:type="dxa"/>
            <w:tcBorders>
              <w:top w:val="single" w:color="auto" w:sz="4" w:space="0"/>
              <w:left w:val="single" w:color="auto" w:sz="4" w:space="0"/>
              <w:right w:val="single" w:color="auto" w:sz="4" w:space="0"/>
            </w:tcBorders>
            <w:vAlign w:val="center"/>
          </w:tcPr>
          <w:p w14:paraId="6EFE6B44">
            <w:pPr>
              <w:jc w:val="center"/>
              <w:rPr>
                <w:del w:id="4357" w:author="A.冯涵" w:date="2026-04-28T17:46:47Z"/>
                <w:sz w:val="18"/>
                <w:szCs w:val="18"/>
              </w:rPr>
            </w:pPr>
            <w:del w:id="4358" w:author="A.冯涵" w:date="2026-04-28T17:46:47Z">
              <w:r>
                <w:rPr>
                  <w:sz w:val="18"/>
                  <w:szCs w:val="18"/>
                </w:rPr>
                <w:delText>检验方法</w:delText>
              </w:r>
            </w:del>
          </w:p>
        </w:tc>
      </w:tr>
      <w:tr w14:paraId="2532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del w:id="4359" w:author="A.冯涵" w:date="2026-04-28T17:46:47Z"/>
        </w:trPr>
        <w:tc>
          <w:tcPr>
            <w:tcW w:w="845" w:type="dxa"/>
            <w:tcBorders>
              <w:top w:val="single" w:color="auto" w:sz="4" w:space="0"/>
              <w:left w:val="single" w:color="auto" w:sz="4" w:space="0"/>
              <w:bottom w:val="single" w:color="auto" w:sz="4" w:space="0"/>
              <w:right w:val="single" w:color="auto" w:sz="4" w:space="0"/>
            </w:tcBorders>
            <w:vAlign w:val="center"/>
          </w:tcPr>
          <w:p w14:paraId="43C685CD">
            <w:pPr>
              <w:widowControl/>
              <w:jc w:val="center"/>
              <w:rPr>
                <w:del w:id="4360" w:author="A.冯涵" w:date="2026-04-28T17:46:47Z"/>
                <w:sz w:val="18"/>
                <w:szCs w:val="18"/>
              </w:rPr>
            </w:pPr>
            <w:del w:id="4361" w:author="A.冯涵" w:date="2026-04-28T17:46:47Z">
              <w:r>
                <w:rPr>
                  <w:rFonts w:hint="eastAsia"/>
                  <w:sz w:val="18"/>
                  <w:szCs w:val="18"/>
                </w:rPr>
                <w:delText>1</w:delText>
              </w:r>
            </w:del>
          </w:p>
        </w:tc>
        <w:tc>
          <w:tcPr>
            <w:tcW w:w="3969" w:type="dxa"/>
            <w:tcBorders>
              <w:top w:val="single" w:color="auto" w:sz="4" w:space="0"/>
              <w:left w:val="single" w:color="auto" w:sz="4" w:space="0"/>
              <w:bottom w:val="single" w:color="auto" w:sz="4" w:space="0"/>
              <w:right w:val="single" w:color="auto" w:sz="4" w:space="0"/>
            </w:tcBorders>
            <w:vAlign w:val="center"/>
          </w:tcPr>
          <w:p w14:paraId="03962EEF">
            <w:pPr>
              <w:snapToGrid w:val="0"/>
              <w:jc w:val="center"/>
              <w:rPr>
                <w:del w:id="4362" w:author="A.冯涵" w:date="2026-04-28T17:46:47Z"/>
                <w:sz w:val="18"/>
                <w:szCs w:val="18"/>
              </w:rPr>
            </w:pPr>
            <w:del w:id="4363" w:author="A.冯涵" w:date="2026-04-28T17:46:47Z">
              <w:r>
                <w:rPr>
                  <w:rFonts w:hint="eastAsia"/>
                  <w:sz w:val="18"/>
                  <w:szCs w:val="18"/>
                </w:rPr>
                <w:delText>外观</w:delText>
              </w:r>
            </w:del>
          </w:p>
        </w:tc>
        <w:tc>
          <w:tcPr>
            <w:tcW w:w="3565" w:type="dxa"/>
            <w:tcBorders>
              <w:top w:val="single" w:color="auto" w:sz="4" w:space="0"/>
              <w:left w:val="single" w:color="auto" w:sz="4" w:space="0"/>
              <w:bottom w:val="single" w:color="auto" w:sz="4" w:space="0"/>
              <w:right w:val="single" w:color="auto" w:sz="4" w:space="0"/>
            </w:tcBorders>
            <w:vAlign w:val="center"/>
          </w:tcPr>
          <w:p w14:paraId="56029CE9">
            <w:pPr>
              <w:snapToGrid w:val="0"/>
              <w:jc w:val="center"/>
              <w:rPr>
                <w:del w:id="4364" w:author="A.冯涵" w:date="2026-04-28T17:46:47Z"/>
                <w:bCs/>
                <w:sz w:val="18"/>
                <w:szCs w:val="18"/>
              </w:rPr>
            </w:pPr>
            <w:del w:id="4365" w:author="A.冯涵" w:date="2026-04-28T17:46:47Z">
              <w:r>
                <w:rPr>
                  <w:rFonts w:hint="eastAsia"/>
                  <w:sz w:val="18"/>
                  <w:szCs w:val="18"/>
                </w:rPr>
                <w:delText>GB/T 2091-2008</w:delText>
              </w:r>
            </w:del>
          </w:p>
        </w:tc>
      </w:tr>
      <w:tr w14:paraId="44FB8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del w:id="4366" w:author="A.冯涵" w:date="2026-04-28T17:46:47Z"/>
        </w:trPr>
        <w:tc>
          <w:tcPr>
            <w:tcW w:w="845" w:type="dxa"/>
            <w:tcBorders>
              <w:top w:val="single" w:color="auto" w:sz="4" w:space="0"/>
              <w:left w:val="single" w:color="auto" w:sz="4" w:space="0"/>
              <w:bottom w:val="single" w:color="auto" w:sz="4" w:space="0"/>
              <w:right w:val="single" w:color="auto" w:sz="4" w:space="0"/>
            </w:tcBorders>
            <w:vAlign w:val="center"/>
          </w:tcPr>
          <w:p w14:paraId="04D82E12">
            <w:pPr>
              <w:widowControl/>
              <w:jc w:val="center"/>
              <w:rPr>
                <w:del w:id="4367" w:author="A.冯涵" w:date="2026-04-28T17:46:47Z"/>
                <w:sz w:val="18"/>
                <w:szCs w:val="18"/>
              </w:rPr>
            </w:pPr>
            <w:del w:id="4368" w:author="A.冯涵" w:date="2026-04-28T17:46:47Z">
              <w:r>
                <w:rPr>
                  <w:rFonts w:hint="eastAsia"/>
                  <w:sz w:val="18"/>
                  <w:szCs w:val="18"/>
                </w:rPr>
                <w:delText>2</w:delText>
              </w:r>
            </w:del>
          </w:p>
        </w:tc>
        <w:tc>
          <w:tcPr>
            <w:tcW w:w="3969" w:type="dxa"/>
            <w:tcBorders>
              <w:top w:val="single" w:color="auto" w:sz="4" w:space="0"/>
              <w:left w:val="single" w:color="auto" w:sz="4" w:space="0"/>
              <w:bottom w:val="single" w:color="auto" w:sz="4" w:space="0"/>
              <w:right w:val="single" w:color="auto" w:sz="4" w:space="0"/>
            </w:tcBorders>
            <w:vAlign w:val="center"/>
          </w:tcPr>
          <w:p w14:paraId="1C331E53">
            <w:pPr>
              <w:snapToGrid w:val="0"/>
              <w:jc w:val="center"/>
              <w:rPr>
                <w:del w:id="4369" w:author="A.冯涵" w:date="2026-04-28T17:46:47Z"/>
                <w:sz w:val="18"/>
                <w:szCs w:val="18"/>
              </w:rPr>
            </w:pPr>
            <w:del w:id="4370" w:author="A.冯涵" w:date="2026-04-28T17:46:47Z">
              <w:r>
                <w:rPr>
                  <w:rFonts w:hint="eastAsia"/>
                  <w:sz w:val="18"/>
                  <w:szCs w:val="18"/>
                </w:rPr>
                <w:delText>色度</w:delText>
              </w:r>
            </w:del>
          </w:p>
        </w:tc>
        <w:tc>
          <w:tcPr>
            <w:tcW w:w="3565" w:type="dxa"/>
            <w:tcBorders>
              <w:top w:val="single" w:color="auto" w:sz="4" w:space="0"/>
              <w:left w:val="single" w:color="auto" w:sz="4" w:space="0"/>
              <w:bottom w:val="single" w:color="auto" w:sz="4" w:space="0"/>
              <w:right w:val="single" w:color="auto" w:sz="4" w:space="0"/>
            </w:tcBorders>
            <w:vAlign w:val="center"/>
          </w:tcPr>
          <w:p w14:paraId="27ADD7D7">
            <w:pPr>
              <w:snapToGrid w:val="0"/>
              <w:jc w:val="center"/>
              <w:rPr>
                <w:del w:id="4371" w:author="A.冯涵" w:date="2026-04-28T17:46:47Z"/>
                <w:bCs/>
                <w:sz w:val="18"/>
                <w:szCs w:val="18"/>
              </w:rPr>
            </w:pPr>
            <w:del w:id="4372" w:author="A.冯涵" w:date="2026-04-28T17:46:47Z">
              <w:r>
                <w:rPr>
                  <w:sz w:val="18"/>
                  <w:szCs w:val="18"/>
                </w:rPr>
                <w:delText xml:space="preserve">GB/T </w:delText>
              </w:r>
            </w:del>
            <w:del w:id="4373" w:author="A.冯涵" w:date="2026-04-28T17:46:47Z">
              <w:r>
                <w:rPr>
                  <w:rFonts w:hint="eastAsia"/>
                  <w:sz w:val="18"/>
                  <w:szCs w:val="18"/>
                </w:rPr>
                <w:delText>605-2006</w:delText>
              </w:r>
            </w:del>
          </w:p>
        </w:tc>
      </w:tr>
      <w:tr w14:paraId="4BF8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del w:id="4374" w:author="A.冯涵" w:date="2026-04-28T17:46:47Z"/>
        </w:trPr>
        <w:tc>
          <w:tcPr>
            <w:tcW w:w="845" w:type="dxa"/>
            <w:tcBorders>
              <w:top w:val="single" w:color="auto" w:sz="4" w:space="0"/>
              <w:left w:val="single" w:color="auto" w:sz="4" w:space="0"/>
              <w:bottom w:val="single" w:color="auto" w:sz="4" w:space="0"/>
              <w:right w:val="single" w:color="auto" w:sz="4" w:space="0"/>
            </w:tcBorders>
            <w:vAlign w:val="center"/>
          </w:tcPr>
          <w:p w14:paraId="586D939D">
            <w:pPr>
              <w:widowControl/>
              <w:jc w:val="center"/>
              <w:rPr>
                <w:del w:id="4375" w:author="A.冯涵" w:date="2026-04-28T17:46:47Z"/>
                <w:sz w:val="18"/>
                <w:szCs w:val="18"/>
              </w:rPr>
            </w:pPr>
            <w:del w:id="4376" w:author="A.冯涵" w:date="2026-04-28T17:46:47Z">
              <w:r>
                <w:rPr>
                  <w:rFonts w:hint="eastAsia"/>
                  <w:sz w:val="18"/>
                  <w:szCs w:val="18"/>
                </w:rPr>
                <w:delText>3</w:delText>
              </w:r>
            </w:del>
          </w:p>
        </w:tc>
        <w:tc>
          <w:tcPr>
            <w:tcW w:w="3969" w:type="dxa"/>
            <w:tcBorders>
              <w:top w:val="single" w:color="auto" w:sz="4" w:space="0"/>
              <w:left w:val="single" w:color="auto" w:sz="4" w:space="0"/>
              <w:bottom w:val="single" w:color="auto" w:sz="4" w:space="0"/>
              <w:right w:val="single" w:color="auto" w:sz="4" w:space="0"/>
            </w:tcBorders>
            <w:vAlign w:val="center"/>
          </w:tcPr>
          <w:p w14:paraId="383E3E33">
            <w:pPr>
              <w:snapToGrid w:val="0"/>
              <w:jc w:val="center"/>
              <w:rPr>
                <w:del w:id="4377" w:author="A.冯涵" w:date="2026-04-28T17:46:47Z"/>
                <w:sz w:val="18"/>
                <w:szCs w:val="18"/>
              </w:rPr>
            </w:pPr>
            <w:del w:id="4378" w:author="A.冯涵" w:date="2026-04-28T17:46:47Z">
              <w:r>
                <w:rPr>
                  <w:rFonts w:hint="eastAsia"/>
                  <w:sz w:val="18"/>
                  <w:szCs w:val="18"/>
                </w:rPr>
                <w:delText>磷酸（H</w:delText>
              </w:r>
            </w:del>
            <w:del w:id="4379" w:author="A.冯涵" w:date="2026-04-28T17:46:47Z">
              <w:r>
                <w:rPr>
                  <w:rFonts w:hint="eastAsia"/>
                  <w:sz w:val="18"/>
                  <w:szCs w:val="18"/>
                  <w:vertAlign w:val="subscript"/>
                </w:rPr>
                <w:delText>3</w:delText>
              </w:r>
            </w:del>
            <w:del w:id="4380" w:author="A.冯涵" w:date="2026-04-28T17:46:47Z">
              <w:r>
                <w:rPr>
                  <w:rFonts w:hint="eastAsia"/>
                  <w:sz w:val="18"/>
                  <w:szCs w:val="18"/>
                </w:rPr>
                <w:delText>PO</w:delText>
              </w:r>
            </w:del>
            <w:del w:id="4381" w:author="A.冯涵" w:date="2026-04-28T17:46:47Z">
              <w:r>
                <w:rPr>
                  <w:rFonts w:hint="eastAsia"/>
                  <w:sz w:val="18"/>
                  <w:szCs w:val="18"/>
                  <w:vertAlign w:val="subscript"/>
                </w:rPr>
                <w:delText>4</w:delText>
              </w:r>
            </w:del>
            <w:del w:id="4382" w:author="A.冯涵" w:date="2026-04-28T17:46:47Z">
              <w:r>
                <w:rPr>
                  <w:rFonts w:hint="eastAsia"/>
                  <w:sz w:val="18"/>
                  <w:szCs w:val="18"/>
                </w:rPr>
                <w:delText>）</w:delText>
              </w:r>
            </w:del>
          </w:p>
        </w:tc>
        <w:tc>
          <w:tcPr>
            <w:tcW w:w="3565" w:type="dxa"/>
            <w:tcBorders>
              <w:top w:val="single" w:color="auto" w:sz="4" w:space="0"/>
              <w:left w:val="single" w:color="auto" w:sz="4" w:space="0"/>
              <w:bottom w:val="single" w:color="auto" w:sz="4" w:space="0"/>
              <w:right w:val="single" w:color="auto" w:sz="4" w:space="0"/>
            </w:tcBorders>
            <w:vAlign w:val="center"/>
          </w:tcPr>
          <w:p w14:paraId="57EF65E4">
            <w:pPr>
              <w:snapToGrid w:val="0"/>
              <w:jc w:val="center"/>
              <w:rPr>
                <w:del w:id="4383" w:author="A.冯涵" w:date="2026-04-28T17:46:47Z"/>
                <w:bCs/>
                <w:sz w:val="18"/>
                <w:szCs w:val="18"/>
              </w:rPr>
            </w:pPr>
            <w:del w:id="4384" w:author="A.冯涵" w:date="2026-04-28T17:46:47Z">
              <w:r>
                <w:rPr>
                  <w:rFonts w:hint="eastAsia"/>
                  <w:sz w:val="18"/>
                  <w:szCs w:val="18"/>
                </w:rPr>
                <w:delText>GB/T 2091-2008</w:delText>
              </w:r>
            </w:del>
          </w:p>
        </w:tc>
      </w:tr>
      <w:tr w14:paraId="2749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del w:id="4385" w:author="A.冯涵" w:date="2026-04-28T17:46:47Z"/>
        </w:trPr>
        <w:tc>
          <w:tcPr>
            <w:tcW w:w="845" w:type="dxa"/>
            <w:tcBorders>
              <w:top w:val="single" w:color="auto" w:sz="4" w:space="0"/>
              <w:left w:val="single" w:color="auto" w:sz="4" w:space="0"/>
              <w:bottom w:val="single" w:color="auto" w:sz="4" w:space="0"/>
              <w:right w:val="single" w:color="auto" w:sz="4" w:space="0"/>
            </w:tcBorders>
            <w:vAlign w:val="center"/>
          </w:tcPr>
          <w:p w14:paraId="309C1C36">
            <w:pPr>
              <w:widowControl/>
              <w:jc w:val="center"/>
              <w:rPr>
                <w:del w:id="4386" w:author="A.冯涵" w:date="2026-04-28T17:46:47Z"/>
                <w:sz w:val="18"/>
                <w:szCs w:val="18"/>
              </w:rPr>
            </w:pPr>
            <w:del w:id="4387" w:author="A.冯涵" w:date="2026-04-28T17:46:47Z">
              <w:r>
                <w:rPr>
                  <w:rFonts w:hint="eastAsia"/>
                  <w:sz w:val="18"/>
                  <w:szCs w:val="18"/>
                </w:rPr>
                <w:delText>4</w:delText>
              </w:r>
            </w:del>
          </w:p>
        </w:tc>
        <w:tc>
          <w:tcPr>
            <w:tcW w:w="3969" w:type="dxa"/>
            <w:tcBorders>
              <w:top w:val="single" w:color="auto" w:sz="4" w:space="0"/>
              <w:left w:val="single" w:color="auto" w:sz="4" w:space="0"/>
              <w:bottom w:val="single" w:color="auto" w:sz="4" w:space="0"/>
              <w:right w:val="single" w:color="auto" w:sz="4" w:space="0"/>
            </w:tcBorders>
            <w:vAlign w:val="center"/>
          </w:tcPr>
          <w:p w14:paraId="7AA4486D">
            <w:pPr>
              <w:snapToGrid w:val="0"/>
              <w:jc w:val="center"/>
              <w:rPr>
                <w:del w:id="4388" w:author="A.冯涵" w:date="2026-04-28T17:46:47Z"/>
                <w:sz w:val="18"/>
                <w:szCs w:val="18"/>
              </w:rPr>
            </w:pPr>
            <w:del w:id="4389" w:author="A.冯涵" w:date="2026-04-28T17:46:47Z">
              <w:r>
                <w:rPr>
                  <w:rFonts w:hint="eastAsia"/>
                  <w:kern w:val="0"/>
                  <w:sz w:val="18"/>
                  <w:szCs w:val="18"/>
                </w:rPr>
                <w:delText>氯化物</w:delText>
              </w:r>
            </w:del>
            <w:del w:id="4390" w:author="A.冯涵" w:date="2026-04-28T17:46:47Z">
              <w:r>
                <w:rPr>
                  <w:kern w:val="0"/>
                  <w:sz w:val="18"/>
                  <w:szCs w:val="18"/>
                </w:rPr>
                <w:delText>（</w:delText>
              </w:r>
            </w:del>
            <w:del w:id="4391" w:author="A.冯涵" w:date="2026-04-28T17:46:47Z">
              <w:r>
                <w:rPr>
                  <w:rFonts w:hint="eastAsia"/>
                  <w:kern w:val="0"/>
                  <w:sz w:val="18"/>
                  <w:szCs w:val="18"/>
                </w:rPr>
                <w:delText>以Cl计</w:delText>
              </w:r>
            </w:del>
            <w:del w:id="4392" w:author="A.冯涵" w:date="2026-04-28T17:46:47Z">
              <w:r>
                <w:rPr>
                  <w:kern w:val="0"/>
                  <w:sz w:val="18"/>
                  <w:szCs w:val="18"/>
                </w:rPr>
                <w:delText>）</w:delText>
              </w:r>
            </w:del>
          </w:p>
        </w:tc>
        <w:tc>
          <w:tcPr>
            <w:tcW w:w="3565" w:type="dxa"/>
            <w:tcBorders>
              <w:top w:val="single" w:color="auto" w:sz="4" w:space="0"/>
              <w:left w:val="single" w:color="auto" w:sz="4" w:space="0"/>
              <w:bottom w:val="single" w:color="auto" w:sz="4" w:space="0"/>
              <w:right w:val="single" w:color="auto" w:sz="4" w:space="0"/>
            </w:tcBorders>
            <w:vAlign w:val="center"/>
          </w:tcPr>
          <w:p w14:paraId="073A7750">
            <w:pPr>
              <w:snapToGrid w:val="0"/>
              <w:jc w:val="center"/>
              <w:rPr>
                <w:del w:id="4393" w:author="A.冯涵" w:date="2026-04-28T17:46:47Z"/>
                <w:bCs/>
                <w:sz w:val="18"/>
                <w:szCs w:val="18"/>
              </w:rPr>
            </w:pPr>
            <w:del w:id="4394" w:author="A.冯涵" w:date="2026-04-28T17:46:47Z">
              <w:r>
                <w:rPr>
                  <w:rFonts w:hint="eastAsia"/>
                  <w:sz w:val="18"/>
                  <w:szCs w:val="18"/>
                </w:rPr>
                <w:delText>GB/T 2091-2008</w:delText>
              </w:r>
            </w:del>
          </w:p>
        </w:tc>
      </w:tr>
      <w:tr w14:paraId="1228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del w:id="4395" w:author="A.冯涵" w:date="2026-04-28T17:46:47Z"/>
        </w:trPr>
        <w:tc>
          <w:tcPr>
            <w:tcW w:w="845" w:type="dxa"/>
            <w:tcBorders>
              <w:top w:val="single" w:color="auto" w:sz="4" w:space="0"/>
              <w:left w:val="single" w:color="auto" w:sz="4" w:space="0"/>
              <w:bottom w:val="single" w:color="auto" w:sz="4" w:space="0"/>
              <w:right w:val="single" w:color="auto" w:sz="4" w:space="0"/>
            </w:tcBorders>
            <w:vAlign w:val="center"/>
          </w:tcPr>
          <w:p w14:paraId="2C0CBE66">
            <w:pPr>
              <w:widowControl/>
              <w:jc w:val="center"/>
              <w:rPr>
                <w:del w:id="4396" w:author="A.冯涵" w:date="2026-04-28T17:46:47Z"/>
                <w:sz w:val="18"/>
                <w:szCs w:val="18"/>
              </w:rPr>
            </w:pPr>
            <w:del w:id="4397" w:author="A.冯涵" w:date="2026-04-28T17:46:47Z">
              <w:r>
                <w:rPr>
                  <w:rFonts w:hint="eastAsia"/>
                  <w:sz w:val="18"/>
                  <w:szCs w:val="18"/>
                </w:rPr>
                <w:delText>5</w:delText>
              </w:r>
            </w:del>
          </w:p>
        </w:tc>
        <w:tc>
          <w:tcPr>
            <w:tcW w:w="3969" w:type="dxa"/>
            <w:tcBorders>
              <w:top w:val="single" w:color="auto" w:sz="4" w:space="0"/>
              <w:left w:val="single" w:color="auto" w:sz="4" w:space="0"/>
              <w:bottom w:val="single" w:color="auto" w:sz="4" w:space="0"/>
              <w:right w:val="single" w:color="auto" w:sz="4" w:space="0"/>
            </w:tcBorders>
            <w:vAlign w:val="center"/>
          </w:tcPr>
          <w:p w14:paraId="636A65F8">
            <w:pPr>
              <w:snapToGrid w:val="0"/>
              <w:jc w:val="center"/>
              <w:rPr>
                <w:del w:id="4398" w:author="A.冯涵" w:date="2026-04-28T17:46:47Z"/>
                <w:sz w:val="18"/>
                <w:szCs w:val="18"/>
              </w:rPr>
            </w:pPr>
            <w:del w:id="4399" w:author="A.冯涵" w:date="2026-04-28T17:46:47Z">
              <w:r>
                <w:rPr>
                  <w:rFonts w:hint="eastAsia"/>
                  <w:sz w:val="18"/>
                  <w:szCs w:val="18"/>
                </w:rPr>
                <w:delText>硫酸盐（以SO</w:delText>
              </w:r>
            </w:del>
            <w:del w:id="4400" w:author="A.冯涵" w:date="2026-04-28T17:46:47Z">
              <w:r>
                <w:rPr>
                  <w:rFonts w:hint="eastAsia"/>
                  <w:sz w:val="18"/>
                  <w:szCs w:val="18"/>
                  <w:vertAlign w:val="subscript"/>
                </w:rPr>
                <w:delText>4</w:delText>
              </w:r>
            </w:del>
            <w:del w:id="4401" w:author="A.冯涵" w:date="2026-04-28T17:46:47Z">
              <w:r>
                <w:rPr>
                  <w:rFonts w:hint="eastAsia"/>
                  <w:sz w:val="18"/>
                  <w:szCs w:val="18"/>
                </w:rPr>
                <w:delText>计）</w:delText>
              </w:r>
            </w:del>
          </w:p>
        </w:tc>
        <w:tc>
          <w:tcPr>
            <w:tcW w:w="3565" w:type="dxa"/>
            <w:tcBorders>
              <w:top w:val="single" w:color="auto" w:sz="4" w:space="0"/>
              <w:left w:val="single" w:color="auto" w:sz="4" w:space="0"/>
              <w:bottom w:val="single" w:color="auto" w:sz="4" w:space="0"/>
              <w:right w:val="single" w:color="auto" w:sz="4" w:space="0"/>
            </w:tcBorders>
            <w:vAlign w:val="center"/>
          </w:tcPr>
          <w:p w14:paraId="43D2D66D">
            <w:pPr>
              <w:snapToGrid w:val="0"/>
              <w:jc w:val="center"/>
              <w:rPr>
                <w:del w:id="4402" w:author="A.冯涵" w:date="2026-04-28T17:46:47Z"/>
                <w:sz w:val="18"/>
                <w:szCs w:val="18"/>
              </w:rPr>
            </w:pPr>
            <w:del w:id="4403" w:author="A.冯涵" w:date="2026-04-28T17:46:47Z">
              <w:bookmarkStart w:id="4" w:name="OLE_LINK6"/>
              <w:bookmarkStart w:id="5" w:name="OLE_LINK7"/>
              <w:r>
                <w:rPr>
                  <w:rFonts w:hint="eastAsia"/>
                  <w:sz w:val="18"/>
                  <w:szCs w:val="18"/>
                </w:rPr>
                <w:delText>GB/T 2091-2008</w:delText>
              </w:r>
              <w:bookmarkEnd w:id="4"/>
              <w:bookmarkEnd w:id="5"/>
            </w:del>
          </w:p>
        </w:tc>
      </w:tr>
      <w:tr w14:paraId="479BE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del w:id="4404" w:author="A.冯涵" w:date="2026-04-28T17:46:47Z"/>
        </w:trPr>
        <w:tc>
          <w:tcPr>
            <w:tcW w:w="845" w:type="dxa"/>
            <w:tcBorders>
              <w:top w:val="single" w:color="auto" w:sz="4" w:space="0"/>
              <w:left w:val="single" w:color="auto" w:sz="4" w:space="0"/>
              <w:bottom w:val="single" w:color="auto" w:sz="4" w:space="0"/>
              <w:right w:val="single" w:color="auto" w:sz="4" w:space="0"/>
            </w:tcBorders>
            <w:vAlign w:val="center"/>
          </w:tcPr>
          <w:p w14:paraId="52890A39">
            <w:pPr>
              <w:widowControl/>
              <w:jc w:val="center"/>
              <w:rPr>
                <w:del w:id="4405" w:author="A.冯涵" w:date="2026-04-28T17:46:47Z"/>
                <w:sz w:val="18"/>
                <w:szCs w:val="18"/>
              </w:rPr>
            </w:pPr>
            <w:del w:id="4406" w:author="A.冯涵" w:date="2026-04-28T17:46:47Z">
              <w:r>
                <w:rPr>
                  <w:rFonts w:hint="eastAsia"/>
                  <w:sz w:val="18"/>
                  <w:szCs w:val="18"/>
                </w:rPr>
                <w:delText>6</w:delText>
              </w:r>
            </w:del>
          </w:p>
        </w:tc>
        <w:tc>
          <w:tcPr>
            <w:tcW w:w="3969" w:type="dxa"/>
            <w:tcBorders>
              <w:top w:val="single" w:color="auto" w:sz="4" w:space="0"/>
              <w:left w:val="single" w:color="auto" w:sz="4" w:space="0"/>
              <w:bottom w:val="single" w:color="auto" w:sz="4" w:space="0"/>
              <w:right w:val="single" w:color="auto" w:sz="4" w:space="0"/>
            </w:tcBorders>
            <w:vAlign w:val="center"/>
          </w:tcPr>
          <w:p w14:paraId="0AC474B2">
            <w:pPr>
              <w:snapToGrid w:val="0"/>
              <w:jc w:val="center"/>
              <w:rPr>
                <w:del w:id="4407" w:author="A.冯涵" w:date="2026-04-28T17:46:47Z"/>
                <w:sz w:val="18"/>
                <w:szCs w:val="18"/>
              </w:rPr>
            </w:pPr>
            <w:del w:id="4408" w:author="A.冯涵" w:date="2026-04-28T17:46:47Z">
              <w:r>
                <w:rPr>
                  <w:rFonts w:hint="eastAsia"/>
                  <w:sz w:val="18"/>
                  <w:szCs w:val="18"/>
                </w:rPr>
                <w:delText>铁（Fe）</w:delText>
              </w:r>
            </w:del>
          </w:p>
        </w:tc>
        <w:tc>
          <w:tcPr>
            <w:tcW w:w="3565" w:type="dxa"/>
            <w:tcBorders>
              <w:top w:val="single" w:color="auto" w:sz="4" w:space="0"/>
              <w:left w:val="single" w:color="auto" w:sz="4" w:space="0"/>
              <w:bottom w:val="single" w:color="auto" w:sz="4" w:space="0"/>
              <w:right w:val="single" w:color="auto" w:sz="4" w:space="0"/>
            </w:tcBorders>
            <w:vAlign w:val="center"/>
          </w:tcPr>
          <w:p w14:paraId="4083A360">
            <w:pPr>
              <w:snapToGrid w:val="0"/>
              <w:jc w:val="center"/>
              <w:rPr>
                <w:del w:id="4409" w:author="A.冯涵" w:date="2026-04-28T17:46:47Z"/>
                <w:bCs/>
                <w:sz w:val="18"/>
                <w:szCs w:val="18"/>
              </w:rPr>
            </w:pPr>
            <w:del w:id="4410" w:author="A.冯涵" w:date="2026-04-28T17:46:47Z">
              <w:r>
                <w:rPr>
                  <w:rFonts w:hint="eastAsia"/>
                  <w:sz w:val="18"/>
                  <w:szCs w:val="18"/>
                </w:rPr>
                <w:delText>GB/T 2091-2008</w:delText>
              </w:r>
            </w:del>
          </w:p>
        </w:tc>
      </w:tr>
      <w:tr w14:paraId="1655C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del w:id="4411" w:author="A.冯涵" w:date="2026-04-28T17:46:47Z"/>
        </w:trPr>
        <w:tc>
          <w:tcPr>
            <w:tcW w:w="845" w:type="dxa"/>
            <w:tcBorders>
              <w:top w:val="single" w:color="auto" w:sz="4" w:space="0"/>
              <w:left w:val="single" w:color="auto" w:sz="4" w:space="0"/>
              <w:bottom w:val="single" w:color="auto" w:sz="4" w:space="0"/>
              <w:right w:val="single" w:color="auto" w:sz="4" w:space="0"/>
            </w:tcBorders>
            <w:vAlign w:val="center"/>
          </w:tcPr>
          <w:p w14:paraId="79AA0701">
            <w:pPr>
              <w:widowControl/>
              <w:jc w:val="center"/>
              <w:rPr>
                <w:del w:id="4412" w:author="A.冯涵" w:date="2026-04-28T17:46:47Z"/>
                <w:sz w:val="18"/>
                <w:szCs w:val="18"/>
              </w:rPr>
            </w:pPr>
            <w:del w:id="4413" w:author="A.冯涵" w:date="2026-04-28T17:46:47Z">
              <w:r>
                <w:rPr>
                  <w:rFonts w:hint="eastAsia"/>
                  <w:sz w:val="18"/>
                  <w:szCs w:val="18"/>
                </w:rPr>
                <w:delText>7</w:delText>
              </w:r>
            </w:del>
          </w:p>
        </w:tc>
        <w:tc>
          <w:tcPr>
            <w:tcW w:w="3969" w:type="dxa"/>
            <w:tcBorders>
              <w:top w:val="single" w:color="auto" w:sz="4" w:space="0"/>
              <w:left w:val="single" w:color="auto" w:sz="4" w:space="0"/>
              <w:bottom w:val="single" w:color="auto" w:sz="4" w:space="0"/>
              <w:right w:val="single" w:color="auto" w:sz="4" w:space="0"/>
            </w:tcBorders>
            <w:vAlign w:val="center"/>
          </w:tcPr>
          <w:p w14:paraId="0D7F07A4">
            <w:pPr>
              <w:snapToGrid w:val="0"/>
              <w:jc w:val="center"/>
              <w:rPr>
                <w:del w:id="4414" w:author="A.冯涵" w:date="2026-04-28T17:46:47Z"/>
                <w:sz w:val="18"/>
                <w:szCs w:val="18"/>
              </w:rPr>
            </w:pPr>
            <w:del w:id="4415" w:author="A.冯涵" w:date="2026-04-28T17:46:47Z">
              <w:r>
                <w:rPr>
                  <w:rFonts w:hint="eastAsia"/>
                  <w:sz w:val="18"/>
                  <w:szCs w:val="18"/>
                </w:rPr>
                <w:delText>砷（As）</w:delText>
              </w:r>
            </w:del>
          </w:p>
        </w:tc>
        <w:tc>
          <w:tcPr>
            <w:tcW w:w="3565" w:type="dxa"/>
            <w:tcBorders>
              <w:top w:val="single" w:color="auto" w:sz="4" w:space="0"/>
              <w:left w:val="single" w:color="auto" w:sz="4" w:space="0"/>
              <w:bottom w:val="single" w:color="auto" w:sz="4" w:space="0"/>
              <w:right w:val="single" w:color="auto" w:sz="4" w:space="0"/>
            </w:tcBorders>
            <w:vAlign w:val="center"/>
          </w:tcPr>
          <w:p w14:paraId="7799D4A4">
            <w:pPr>
              <w:snapToGrid w:val="0"/>
              <w:jc w:val="center"/>
              <w:rPr>
                <w:del w:id="4416" w:author="A.冯涵" w:date="2026-04-28T17:46:47Z"/>
                <w:bCs/>
                <w:sz w:val="18"/>
                <w:szCs w:val="18"/>
              </w:rPr>
            </w:pPr>
            <w:del w:id="4417" w:author="A.冯涵" w:date="2026-04-28T17:46:47Z">
              <w:r>
                <w:rPr>
                  <w:sz w:val="18"/>
                  <w:szCs w:val="18"/>
                </w:rPr>
                <w:delText>GB/T 2091-2008</w:delText>
              </w:r>
            </w:del>
          </w:p>
        </w:tc>
      </w:tr>
      <w:tr w14:paraId="294D2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del w:id="4418" w:author="A.冯涵" w:date="2026-04-28T17:46:47Z"/>
        </w:trPr>
        <w:tc>
          <w:tcPr>
            <w:tcW w:w="845" w:type="dxa"/>
            <w:tcBorders>
              <w:top w:val="single" w:color="auto" w:sz="4" w:space="0"/>
              <w:left w:val="single" w:color="auto" w:sz="4" w:space="0"/>
              <w:bottom w:val="single" w:color="auto" w:sz="4" w:space="0"/>
              <w:right w:val="single" w:color="auto" w:sz="4" w:space="0"/>
            </w:tcBorders>
            <w:vAlign w:val="center"/>
          </w:tcPr>
          <w:p w14:paraId="3EB35183">
            <w:pPr>
              <w:widowControl/>
              <w:jc w:val="center"/>
              <w:rPr>
                <w:del w:id="4419" w:author="A.冯涵" w:date="2026-04-28T17:46:47Z"/>
                <w:sz w:val="18"/>
                <w:szCs w:val="18"/>
              </w:rPr>
            </w:pPr>
          </w:p>
        </w:tc>
        <w:tc>
          <w:tcPr>
            <w:tcW w:w="3969" w:type="dxa"/>
            <w:tcBorders>
              <w:top w:val="single" w:color="auto" w:sz="4" w:space="0"/>
              <w:left w:val="single" w:color="auto" w:sz="4" w:space="0"/>
              <w:bottom w:val="single" w:color="auto" w:sz="4" w:space="0"/>
              <w:right w:val="single" w:color="auto" w:sz="4" w:space="0"/>
            </w:tcBorders>
            <w:vAlign w:val="center"/>
          </w:tcPr>
          <w:p w14:paraId="2117C564">
            <w:pPr>
              <w:snapToGrid w:val="0"/>
              <w:jc w:val="center"/>
              <w:rPr>
                <w:del w:id="4420" w:author="A.冯涵" w:date="2026-04-28T17:46:47Z"/>
                <w:sz w:val="18"/>
                <w:szCs w:val="18"/>
              </w:rPr>
            </w:pPr>
            <w:del w:id="4421" w:author="A.冯涵" w:date="2026-04-28T17:46:47Z">
              <w:r>
                <w:rPr>
                  <w:rFonts w:hint="eastAsia"/>
                  <w:sz w:val="18"/>
                  <w:szCs w:val="18"/>
                </w:rPr>
                <w:delText>重金属（以Pb计）</w:delText>
              </w:r>
            </w:del>
          </w:p>
        </w:tc>
        <w:tc>
          <w:tcPr>
            <w:tcW w:w="3565" w:type="dxa"/>
            <w:tcBorders>
              <w:top w:val="single" w:color="auto" w:sz="4" w:space="0"/>
              <w:left w:val="single" w:color="auto" w:sz="4" w:space="0"/>
              <w:bottom w:val="single" w:color="auto" w:sz="4" w:space="0"/>
              <w:right w:val="single" w:color="auto" w:sz="4" w:space="0"/>
            </w:tcBorders>
            <w:vAlign w:val="center"/>
          </w:tcPr>
          <w:p w14:paraId="2062DE81">
            <w:pPr>
              <w:snapToGrid w:val="0"/>
              <w:jc w:val="center"/>
              <w:rPr>
                <w:del w:id="4422" w:author="A.冯涵" w:date="2026-04-28T17:46:47Z"/>
                <w:bCs/>
                <w:sz w:val="18"/>
                <w:szCs w:val="18"/>
              </w:rPr>
            </w:pPr>
            <w:del w:id="4423" w:author="A.冯涵" w:date="2026-04-28T17:46:47Z">
              <w:r>
                <w:rPr>
                  <w:rFonts w:hint="eastAsia"/>
                  <w:sz w:val="18"/>
                  <w:szCs w:val="18"/>
                </w:rPr>
                <w:delText>GB/T 2091-2008</w:delText>
              </w:r>
            </w:del>
          </w:p>
        </w:tc>
      </w:tr>
    </w:tbl>
    <w:p w14:paraId="10C380D7">
      <w:pPr>
        <w:snapToGrid w:val="0"/>
        <w:spacing w:line="360" w:lineRule="auto"/>
        <w:ind w:firstLine="360" w:firstLineChars="200"/>
        <w:rPr>
          <w:del w:id="4424" w:author="A.冯涵" w:date="2026-04-28T17:46:47Z"/>
          <w:color w:val="000000"/>
          <w:sz w:val="18"/>
          <w:szCs w:val="18"/>
        </w:rPr>
      </w:pPr>
    </w:p>
    <w:p w14:paraId="56D95641">
      <w:pPr>
        <w:snapToGrid w:val="0"/>
        <w:spacing w:line="360" w:lineRule="auto"/>
        <w:ind w:firstLine="360" w:firstLineChars="200"/>
        <w:rPr>
          <w:del w:id="4425" w:author="A.冯涵" w:date="2026-04-28T17:46:47Z"/>
          <w:color w:val="000000"/>
          <w:sz w:val="18"/>
          <w:szCs w:val="18"/>
        </w:rPr>
      </w:pPr>
    </w:p>
    <w:p w14:paraId="51388665">
      <w:pPr>
        <w:snapToGrid w:val="0"/>
        <w:spacing w:line="360" w:lineRule="exact"/>
        <w:jc w:val="center"/>
        <w:rPr>
          <w:del w:id="4426" w:author="A.冯涵" w:date="2026-04-28T17:46:47Z"/>
          <w:sz w:val="18"/>
          <w:szCs w:val="18"/>
        </w:rPr>
      </w:pPr>
      <w:del w:id="4427" w:author="A.冯涵" w:date="2026-04-28T17:46:47Z">
        <w:r>
          <w:rPr>
            <w:rFonts w:hint="eastAsia"/>
            <w:color w:val="000000"/>
            <w:sz w:val="18"/>
            <w:szCs w:val="18"/>
          </w:rPr>
          <w:delText>表5</w:delText>
        </w:r>
      </w:del>
      <w:del w:id="4428" w:author="A.冯涵" w:date="2026-04-28T17:46:47Z">
        <w:r>
          <w:rPr>
            <w:color w:val="000000"/>
            <w:sz w:val="18"/>
            <w:szCs w:val="18"/>
          </w:rPr>
          <w:delText xml:space="preserve">5   </w:delText>
        </w:r>
      </w:del>
      <w:del w:id="4429" w:author="A.冯涵" w:date="2026-04-28T17:46:47Z">
        <w:r>
          <w:rPr>
            <w:rFonts w:hint="eastAsia"/>
            <w:sz w:val="18"/>
            <w:szCs w:val="18"/>
          </w:rPr>
          <w:delText>硫氢化钠</w:delText>
        </w:r>
      </w:del>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6215E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430"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3953C559">
            <w:pPr>
              <w:spacing w:line="360" w:lineRule="exact"/>
              <w:jc w:val="center"/>
              <w:rPr>
                <w:del w:id="4431" w:author="A.冯涵" w:date="2026-04-28T17:46:47Z"/>
                <w:color w:val="000000"/>
                <w:sz w:val="18"/>
                <w:szCs w:val="18"/>
              </w:rPr>
            </w:pPr>
            <w:del w:id="4432" w:author="A.冯涵" w:date="2026-04-28T17:46:47Z">
              <w:r>
                <w:rPr>
                  <w:rFonts w:hint="eastAsia"/>
                  <w:color w:val="000000"/>
                  <w:sz w:val="18"/>
                  <w:szCs w:val="18"/>
                </w:rPr>
                <w:delText>序号</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263F86D9">
            <w:pPr>
              <w:spacing w:line="360" w:lineRule="exact"/>
              <w:jc w:val="center"/>
              <w:rPr>
                <w:del w:id="4433" w:author="A.冯涵" w:date="2026-04-28T17:46:47Z"/>
                <w:color w:val="000000"/>
                <w:sz w:val="18"/>
                <w:szCs w:val="18"/>
              </w:rPr>
            </w:pPr>
            <w:del w:id="4434" w:author="A.冯涵" w:date="2026-04-28T17:46:47Z">
              <w:r>
                <w:rPr>
                  <w:rFonts w:hint="eastAsia"/>
                  <w:color w:val="000000"/>
                  <w:sz w:val="18"/>
                  <w:szCs w:val="18"/>
                </w:rPr>
                <w:delText>检测项目</w:delText>
              </w:r>
            </w:del>
          </w:p>
        </w:tc>
        <w:tc>
          <w:tcPr>
            <w:tcW w:w="3561" w:type="dxa"/>
            <w:tcBorders>
              <w:top w:val="single" w:color="000000" w:sz="4" w:space="0"/>
              <w:left w:val="single" w:color="000000" w:sz="4" w:space="0"/>
              <w:bottom w:val="single" w:color="000000" w:sz="4" w:space="0"/>
              <w:right w:val="single" w:color="000000" w:sz="4" w:space="0"/>
            </w:tcBorders>
            <w:vAlign w:val="center"/>
          </w:tcPr>
          <w:p w14:paraId="4B117D32">
            <w:pPr>
              <w:spacing w:line="360" w:lineRule="exact"/>
              <w:jc w:val="center"/>
              <w:rPr>
                <w:del w:id="4435" w:author="A.冯涵" w:date="2026-04-28T17:46:47Z"/>
                <w:color w:val="000000"/>
                <w:sz w:val="18"/>
                <w:szCs w:val="18"/>
              </w:rPr>
            </w:pPr>
            <w:del w:id="4436" w:author="A.冯涵" w:date="2026-04-28T17:46:47Z">
              <w:r>
                <w:rPr>
                  <w:rFonts w:hint="eastAsia"/>
                  <w:color w:val="000000"/>
                  <w:sz w:val="18"/>
                  <w:szCs w:val="18"/>
                </w:rPr>
                <w:delText>检验方法</w:delText>
              </w:r>
            </w:del>
          </w:p>
        </w:tc>
      </w:tr>
      <w:tr w14:paraId="3420E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437"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32667407">
            <w:pPr>
              <w:widowControl/>
              <w:jc w:val="center"/>
              <w:rPr>
                <w:del w:id="4438" w:author="A.冯涵" w:date="2026-04-28T17:46:47Z"/>
                <w:sz w:val="18"/>
                <w:szCs w:val="18"/>
              </w:rPr>
            </w:pPr>
            <w:del w:id="4439" w:author="A.冯涵" w:date="2026-04-28T17:46:47Z">
              <w:r>
                <w:rPr>
                  <w:rFonts w:hint="eastAsia"/>
                  <w:sz w:val="18"/>
                  <w:szCs w:val="18"/>
                </w:rPr>
                <w:delText>1</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00FB9A98">
            <w:pPr>
              <w:snapToGrid w:val="0"/>
              <w:jc w:val="center"/>
              <w:rPr>
                <w:del w:id="4440" w:author="A.冯涵" w:date="2026-04-28T17:46:47Z"/>
                <w:sz w:val="18"/>
                <w:szCs w:val="18"/>
              </w:rPr>
            </w:pPr>
            <w:del w:id="4441" w:author="A.冯涵" w:date="2026-04-28T17:46:47Z">
              <w:r>
                <w:rPr>
                  <w:rFonts w:hint="eastAsia"/>
                  <w:sz w:val="18"/>
                  <w:szCs w:val="18"/>
                </w:rPr>
                <w:delText>外观</w:delText>
              </w:r>
            </w:del>
          </w:p>
        </w:tc>
        <w:tc>
          <w:tcPr>
            <w:tcW w:w="3561" w:type="dxa"/>
            <w:tcBorders>
              <w:top w:val="single" w:color="000000" w:sz="4" w:space="0"/>
              <w:left w:val="single" w:color="000000" w:sz="4" w:space="0"/>
              <w:right w:val="single" w:color="000000" w:sz="4" w:space="0"/>
            </w:tcBorders>
            <w:vAlign w:val="center"/>
          </w:tcPr>
          <w:p w14:paraId="7EF17274">
            <w:pPr>
              <w:snapToGrid w:val="0"/>
              <w:jc w:val="center"/>
              <w:rPr>
                <w:del w:id="4442" w:author="A.冯涵" w:date="2026-04-28T17:46:47Z"/>
                <w:bCs/>
                <w:sz w:val="18"/>
                <w:szCs w:val="18"/>
              </w:rPr>
            </w:pPr>
            <w:del w:id="4443" w:author="A.冯涵" w:date="2026-04-28T17:46:47Z">
              <w:r>
                <w:rPr>
                  <w:bCs/>
                  <w:sz w:val="18"/>
                  <w:szCs w:val="18"/>
                </w:rPr>
                <w:delText>GB/T23937-2020</w:delText>
              </w:r>
            </w:del>
          </w:p>
        </w:tc>
      </w:tr>
      <w:tr w14:paraId="17C08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444"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31986866">
            <w:pPr>
              <w:widowControl/>
              <w:jc w:val="center"/>
              <w:rPr>
                <w:del w:id="4445" w:author="A.冯涵" w:date="2026-04-28T17:46:47Z"/>
                <w:sz w:val="18"/>
                <w:szCs w:val="18"/>
              </w:rPr>
            </w:pPr>
            <w:del w:id="4446" w:author="A.冯涵" w:date="2026-04-28T17:46:47Z">
              <w:r>
                <w:rPr>
                  <w:rFonts w:hint="eastAsia"/>
                  <w:sz w:val="18"/>
                  <w:szCs w:val="18"/>
                </w:rPr>
                <w:delText>2</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7C3D8CE4">
            <w:pPr>
              <w:snapToGrid w:val="0"/>
              <w:jc w:val="center"/>
              <w:rPr>
                <w:del w:id="4447" w:author="A.冯涵" w:date="2026-04-28T17:46:47Z"/>
                <w:sz w:val="18"/>
                <w:szCs w:val="18"/>
              </w:rPr>
            </w:pPr>
            <w:del w:id="4448" w:author="A.冯涵" w:date="2026-04-28T17:46:47Z">
              <w:r>
                <w:rPr>
                  <w:rFonts w:hint="eastAsia"/>
                  <w:sz w:val="18"/>
                  <w:szCs w:val="18"/>
                </w:rPr>
                <w:delText>硫氢化钠（NaHS）</w:delText>
              </w:r>
            </w:del>
          </w:p>
        </w:tc>
        <w:tc>
          <w:tcPr>
            <w:tcW w:w="3561" w:type="dxa"/>
            <w:tcBorders>
              <w:left w:val="single" w:color="000000" w:sz="4" w:space="0"/>
              <w:right w:val="single" w:color="000000" w:sz="4" w:space="0"/>
            </w:tcBorders>
          </w:tcPr>
          <w:p w14:paraId="5344F5E6">
            <w:pPr>
              <w:jc w:val="center"/>
              <w:rPr>
                <w:del w:id="4449" w:author="A.冯涵" w:date="2026-04-28T17:46:47Z"/>
              </w:rPr>
            </w:pPr>
            <w:del w:id="4450" w:author="A.冯涵" w:date="2026-04-28T17:46:47Z">
              <w:r>
                <w:rPr>
                  <w:bCs/>
                  <w:sz w:val="18"/>
                  <w:szCs w:val="18"/>
                </w:rPr>
                <w:delText>GB/T23937-2020</w:delText>
              </w:r>
            </w:del>
          </w:p>
        </w:tc>
      </w:tr>
      <w:tr w14:paraId="3DB1A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451"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545673A6">
            <w:pPr>
              <w:widowControl/>
              <w:jc w:val="center"/>
              <w:rPr>
                <w:del w:id="4452" w:author="A.冯涵" w:date="2026-04-28T17:46:47Z"/>
                <w:sz w:val="18"/>
                <w:szCs w:val="18"/>
              </w:rPr>
            </w:pPr>
            <w:del w:id="4453" w:author="A.冯涵" w:date="2026-04-28T17:46:47Z">
              <w:r>
                <w:rPr>
                  <w:rFonts w:hint="eastAsia"/>
                  <w:sz w:val="18"/>
                  <w:szCs w:val="18"/>
                </w:rPr>
                <w:delText>3</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259665E6">
            <w:pPr>
              <w:snapToGrid w:val="0"/>
              <w:jc w:val="center"/>
              <w:rPr>
                <w:del w:id="4454" w:author="A.冯涵" w:date="2026-04-28T17:46:47Z"/>
                <w:sz w:val="18"/>
                <w:szCs w:val="18"/>
              </w:rPr>
            </w:pPr>
            <w:del w:id="4455" w:author="A.冯涵" w:date="2026-04-28T17:46:47Z">
              <w:r>
                <w:rPr>
                  <w:rFonts w:hint="eastAsia"/>
                  <w:sz w:val="18"/>
                  <w:szCs w:val="18"/>
                </w:rPr>
                <w:delText>硫化钠(Na</w:delText>
              </w:r>
            </w:del>
            <w:del w:id="4456" w:author="A.冯涵" w:date="2026-04-28T17:46:47Z">
              <w:r>
                <w:rPr>
                  <w:rFonts w:hint="eastAsia"/>
                  <w:sz w:val="18"/>
                  <w:szCs w:val="18"/>
                  <w:vertAlign w:val="subscript"/>
                </w:rPr>
                <w:delText>2</w:delText>
              </w:r>
            </w:del>
            <w:del w:id="4457" w:author="A.冯涵" w:date="2026-04-28T17:46:47Z">
              <w:r>
                <w:rPr>
                  <w:rFonts w:hint="eastAsia"/>
                  <w:sz w:val="18"/>
                  <w:szCs w:val="18"/>
                </w:rPr>
                <w:delText>S)</w:delText>
              </w:r>
            </w:del>
          </w:p>
        </w:tc>
        <w:tc>
          <w:tcPr>
            <w:tcW w:w="3561" w:type="dxa"/>
            <w:tcBorders>
              <w:left w:val="single" w:color="000000" w:sz="4" w:space="0"/>
              <w:right w:val="single" w:color="000000" w:sz="4" w:space="0"/>
            </w:tcBorders>
          </w:tcPr>
          <w:p w14:paraId="3D97C680">
            <w:pPr>
              <w:jc w:val="center"/>
              <w:rPr>
                <w:del w:id="4458" w:author="A.冯涵" w:date="2026-04-28T17:46:47Z"/>
              </w:rPr>
            </w:pPr>
            <w:del w:id="4459" w:author="A.冯涵" w:date="2026-04-28T17:46:47Z">
              <w:r>
                <w:rPr>
                  <w:bCs/>
                  <w:sz w:val="18"/>
                  <w:szCs w:val="18"/>
                </w:rPr>
                <w:delText>GB/T23937-2020</w:delText>
              </w:r>
            </w:del>
          </w:p>
        </w:tc>
      </w:tr>
      <w:tr w14:paraId="634E8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460"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6CE8962E">
            <w:pPr>
              <w:widowControl/>
              <w:jc w:val="center"/>
              <w:rPr>
                <w:del w:id="4461" w:author="A.冯涵" w:date="2026-04-28T17:46:47Z"/>
                <w:sz w:val="18"/>
                <w:szCs w:val="18"/>
              </w:rPr>
            </w:pPr>
            <w:del w:id="4462" w:author="A.冯涵" w:date="2026-04-28T17:46:47Z">
              <w:r>
                <w:rPr>
                  <w:rFonts w:hint="eastAsia"/>
                  <w:sz w:val="18"/>
                  <w:szCs w:val="18"/>
                </w:rPr>
                <w:delText>4</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58D512E6">
            <w:pPr>
              <w:snapToGrid w:val="0"/>
              <w:jc w:val="center"/>
              <w:rPr>
                <w:del w:id="4463" w:author="A.冯涵" w:date="2026-04-28T17:46:47Z"/>
                <w:sz w:val="18"/>
                <w:szCs w:val="18"/>
              </w:rPr>
            </w:pPr>
            <w:del w:id="4464" w:author="A.冯涵" w:date="2026-04-28T17:46:47Z">
              <w:r>
                <w:rPr>
                  <w:rFonts w:hint="eastAsia"/>
                  <w:sz w:val="18"/>
                  <w:szCs w:val="18"/>
                </w:rPr>
                <w:delText>硫代硫酸钠(Na</w:delText>
              </w:r>
            </w:del>
            <w:del w:id="4465" w:author="A.冯涵" w:date="2026-04-28T17:46:47Z">
              <w:r>
                <w:rPr>
                  <w:rFonts w:hint="eastAsia"/>
                  <w:sz w:val="18"/>
                  <w:szCs w:val="18"/>
                  <w:vertAlign w:val="subscript"/>
                </w:rPr>
                <w:delText>2</w:delText>
              </w:r>
            </w:del>
            <w:del w:id="4466" w:author="A.冯涵" w:date="2026-04-28T17:46:47Z">
              <w:r>
                <w:rPr>
                  <w:rFonts w:hint="eastAsia"/>
                  <w:sz w:val="18"/>
                  <w:szCs w:val="18"/>
                </w:rPr>
                <w:delText>S</w:delText>
              </w:r>
            </w:del>
            <w:del w:id="4467" w:author="A.冯涵" w:date="2026-04-28T17:46:47Z">
              <w:r>
                <w:rPr>
                  <w:rFonts w:hint="eastAsia"/>
                  <w:sz w:val="18"/>
                  <w:szCs w:val="18"/>
                  <w:vertAlign w:val="subscript"/>
                </w:rPr>
                <w:delText>2</w:delText>
              </w:r>
            </w:del>
            <w:del w:id="4468" w:author="A.冯涵" w:date="2026-04-28T17:46:47Z">
              <w:r>
                <w:rPr>
                  <w:rFonts w:hint="eastAsia"/>
                  <w:sz w:val="18"/>
                  <w:szCs w:val="18"/>
                </w:rPr>
                <w:delText>O</w:delText>
              </w:r>
            </w:del>
            <w:del w:id="4469" w:author="A.冯涵" w:date="2026-04-28T17:46:47Z">
              <w:r>
                <w:rPr>
                  <w:rFonts w:hint="eastAsia"/>
                  <w:sz w:val="18"/>
                  <w:szCs w:val="18"/>
                  <w:vertAlign w:val="subscript"/>
                </w:rPr>
                <w:delText>3</w:delText>
              </w:r>
            </w:del>
            <w:del w:id="4470" w:author="A.冯涵" w:date="2026-04-28T17:46:47Z">
              <w:r>
                <w:rPr>
                  <w:rFonts w:hint="eastAsia"/>
                  <w:sz w:val="18"/>
                  <w:szCs w:val="18"/>
                </w:rPr>
                <w:delText>)</w:delText>
              </w:r>
            </w:del>
          </w:p>
        </w:tc>
        <w:tc>
          <w:tcPr>
            <w:tcW w:w="3561" w:type="dxa"/>
            <w:tcBorders>
              <w:left w:val="single" w:color="000000" w:sz="4" w:space="0"/>
              <w:right w:val="single" w:color="000000" w:sz="4" w:space="0"/>
            </w:tcBorders>
          </w:tcPr>
          <w:p w14:paraId="560E0676">
            <w:pPr>
              <w:jc w:val="center"/>
              <w:rPr>
                <w:del w:id="4471" w:author="A.冯涵" w:date="2026-04-28T17:46:47Z"/>
              </w:rPr>
            </w:pPr>
            <w:del w:id="4472" w:author="A.冯涵" w:date="2026-04-28T17:46:47Z">
              <w:r>
                <w:rPr>
                  <w:bCs/>
                  <w:sz w:val="18"/>
                  <w:szCs w:val="18"/>
                </w:rPr>
                <w:delText>GB/T23937-2020</w:delText>
              </w:r>
            </w:del>
          </w:p>
        </w:tc>
      </w:tr>
      <w:tr w14:paraId="017B5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473"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450A7CF0">
            <w:pPr>
              <w:widowControl/>
              <w:jc w:val="center"/>
              <w:rPr>
                <w:del w:id="4474" w:author="A.冯涵" w:date="2026-04-28T17:46:47Z"/>
                <w:sz w:val="18"/>
                <w:szCs w:val="18"/>
              </w:rPr>
            </w:pPr>
            <w:del w:id="4475" w:author="A.冯涵" w:date="2026-04-28T17:46:47Z">
              <w:r>
                <w:rPr>
                  <w:rFonts w:hint="eastAsia"/>
                  <w:sz w:val="18"/>
                  <w:szCs w:val="18"/>
                </w:rPr>
                <w:delText>5</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4393479E">
            <w:pPr>
              <w:snapToGrid w:val="0"/>
              <w:jc w:val="center"/>
              <w:rPr>
                <w:del w:id="4476" w:author="A.冯涵" w:date="2026-04-28T17:46:47Z"/>
                <w:sz w:val="18"/>
                <w:szCs w:val="18"/>
              </w:rPr>
            </w:pPr>
            <w:del w:id="4477" w:author="A.冯涵" w:date="2026-04-28T17:46:47Z">
              <w:r>
                <w:rPr>
                  <w:rFonts w:hint="eastAsia"/>
                  <w:sz w:val="18"/>
                  <w:szCs w:val="18"/>
                </w:rPr>
                <w:delText>亚硫酸钠(Na</w:delText>
              </w:r>
            </w:del>
            <w:del w:id="4478" w:author="A.冯涵" w:date="2026-04-28T17:46:47Z">
              <w:r>
                <w:rPr>
                  <w:rFonts w:hint="eastAsia"/>
                  <w:sz w:val="18"/>
                  <w:szCs w:val="18"/>
                  <w:vertAlign w:val="subscript"/>
                </w:rPr>
                <w:delText>2</w:delText>
              </w:r>
            </w:del>
            <w:del w:id="4479" w:author="A.冯涵" w:date="2026-04-28T17:46:47Z">
              <w:r>
                <w:rPr>
                  <w:rFonts w:hint="eastAsia"/>
                  <w:sz w:val="18"/>
                  <w:szCs w:val="18"/>
                </w:rPr>
                <w:delText>SO</w:delText>
              </w:r>
            </w:del>
            <w:del w:id="4480" w:author="A.冯涵" w:date="2026-04-28T17:46:47Z">
              <w:r>
                <w:rPr>
                  <w:rFonts w:hint="eastAsia"/>
                  <w:sz w:val="18"/>
                  <w:szCs w:val="18"/>
                  <w:vertAlign w:val="subscript"/>
                </w:rPr>
                <w:delText>3</w:delText>
              </w:r>
            </w:del>
            <w:del w:id="4481" w:author="A.冯涵" w:date="2026-04-28T17:46:47Z">
              <w:r>
                <w:rPr>
                  <w:rFonts w:hint="eastAsia"/>
                  <w:sz w:val="18"/>
                  <w:szCs w:val="18"/>
                </w:rPr>
                <w:delText>)</w:delText>
              </w:r>
            </w:del>
          </w:p>
        </w:tc>
        <w:tc>
          <w:tcPr>
            <w:tcW w:w="3561" w:type="dxa"/>
            <w:tcBorders>
              <w:left w:val="single" w:color="000000" w:sz="4" w:space="0"/>
              <w:right w:val="single" w:color="000000" w:sz="4" w:space="0"/>
            </w:tcBorders>
            <w:vAlign w:val="center"/>
          </w:tcPr>
          <w:p w14:paraId="08D36F03">
            <w:pPr>
              <w:snapToGrid w:val="0"/>
              <w:jc w:val="center"/>
              <w:rPr>
                <w:del w:id="4482" w:author="A.冯涵" w:date="2026-04-28T17:46:47Z"/>
                <w:bCs/>
                <w:sz w:val="18"/>
                <w:szCs w:val="18"/>
              </w:rPr>
            </w:pPr>
            <w:del w:id="4483" w:author="A.冯涵" w:date="2026-04-28T17:46:47Z">
              <w:r>
                <w:rPr>
                  <w:bCs/>
                  <w:sz w:val="18"/>
                  <w:szCs w:val="18"/>
                </w:rPr>
                <w:delText>GB/T23937-2020</w:delText>
              </w:r>
            </w:del>
          </w:p>
        </w:tc>
      </w:tr>
      <w:tr w14:paraId="7E607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484"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0F021B0C">
            <w:pPr>
              <w:widowControl/>
              <w:jc w:val="center"/>
              <w:rPr>
                <w:del w:id="4485" w:author="A.冯涵" w:date="2026-04-28T17:46:47Z"/>
                <w:sz w:val="18"/>
                <w:szCs w:val="18"/>
              </w:rPr>
            </w:pPr>
            <w:del w:id="4486" w:author="A.冯涵" w:date="2026-04-28T17:46:47Z">
              <w:r>
                <w:rPr>
                  <w:rFonts w:hint="eastAsia"/>
                  <w:sz w:val="18"/>
                  <w:szCs w:val="18"/>
                </w:rPr>
                <w:delText>6</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6C4C5BF3">
            <w:pPr>
              <w:snapToGrid w:val="0"/>
              <w:jc w:val="center"/>
              <w:rPr>
                <w:del w:id="4487" w:author="A.冯涵" w:date="2026-04-28T17:46:47Z"/>
                <w:sz w:val="18"/>
                <w:szCs w:val="18"/>
              </w:rPr>
            </w:pPr>
            <w:del w:id="4488" w:author="A.冯涵" w:date="2026-04-28T17:46:47Z">
              <w:r>
                <w:rPr>
                  <w:rFonts w:hint="eastAsia"/>
                  <w:sz w:val="18"/>
                  <w:szCs w:val="18"/>
                </w:rPr>
                <w:delText>铁(Fe)</w:delText>
              </w:r>
            </w:del>
          </w:p>
        </w:tc>
        <w:tc>
          <w:tcPr>
            <w:tcW w:w="3561" w:type="dxa"/>
            <w:tcBorders>
              <w:left w:val="single" w:color="000000" w:sz="4" w:space="0"/>
              <w:right w:val="single" w:color="000000" w:sz="4" w:space="0"/>
            </w:tcBorders>
            <w:vAlign w:val="center"/>
          </w:tcPr>
          <w:p w14:paraId="54245659">
            <w:pPr>
              <w:snapToGrid w:val="0"/>
              <w:jc w:val="center"/>
              <w:rPr>
                <w:del w:id="4489" w:author="A.冯涵" w:date="2026-04-28T17:46:47Z"/>
                <w:bCs/>
                <w:sz w:val="18"/>
                <w:szCs w:val="18"/>
              </w:rPr>
            </w:pPr>
            <w:del w:id="4490" w:author="A.冯涵" w:date="2026-04-28T17:46:47Z">
              <w:r>
                <w:rPr>
                  <w:bCs/>
                  <w:sz w:val="18"/>
                  <w:szCs w:val="18"/>
                </w:rPr>
                <w:delText>GB/T23937-2020</w:delText>
              </w:r>
            </w:del>
          </w:p>
        </w:tc>
      </w:tr>
      <w:tr w14:paraId="1B6D9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del w:id="4491" w:author="A.冯涵" w:date="2026-04-28T17:46:47Z"/>
        </w:trPr>
        <w:tc>
          <w:tcPr>
            <w:tcW w:w="941" w:type="dxa"/>
            <w:tcBorders>
              <w:top w:val="single" w:color="000000" w:sz="4" w:space="0"/>
              <w:left w:val="single" w:color="000000" w:sz="4" w:space="0"/>
              <w:bottom w:val="single" w:color="000000" w:sz="4" w:space="0"/>
              <w:right w:val="single" w:color="000000" w:sz="4" w:space="0"/>
            </w:tcBorders>
            <w:vAlign w:val="center"/>
          </w:tcPr>
          <w:p w14:paraId="373B7EF7">
            <w:pPr>
              <w:widowControl/>
              <w:jc w:val="center"/>
              <w:rPr>
                <w:del w:id="4492" w:author="A.冯涵" w:date="2026-04-28T17:46:47Z"/>
                <w:sz w:val="18"/>
                <w:szCs w:val="18"/>
              </w:rPr>
            </w:pPr>
            <w:del w:id="4493" w:author="A.冯涵" w:date="2026-04-28T17:46:47Z">
              <w:r>
                <w:rPr>
                  <w:rFonts w:hint="eastAsia"/>
                  <w:sz w:val="18"/>
                  <w:szCs w:val="18"/>
                </w:rPr>
                <w:delText>7</w:delText>
              </w:r>
            </w:del>
          </w:p>
        </w:tc>
        <w:tc>
          <w:tcPr>
            <w:tcW w:w="4002" w:type="dxa"/>
            <w:tcBorders>
              <w:top w:val="single" w:color="000000" w:sz="4" w:space="0"/>
              <w:left w:val="single" w:color="000000" w:sz="4" w:space="0"/>
              <w:bottom w:val="single" w:color="000000" w:sz="4" w:space="0"/>
              <w:right w:val="single" w:color="000000" w:sz="4" w:space="0"/>
            </w:tcBorders>
            <w:vAlign w:val="center"/>
          </w:tcPr>
          <w:p w14:paraId="154A21CA">
            <w:pPr>
              <w:snapToGrid w:val="0"/>
              <w:jc w:val="center"/>
              <w:rPr>
                <w:del w:id="4494" w:author="A.冯涵" w:date="2026-04-28T17:46:47Z"/>
                <w:sz w:val="18"/>
                <w:szCs w:val="18"/>
              </w:rPr>
            </w:pPr>
            <w:del w:id="4495" w:author="A.冯涵" w:date="2026-04-28T17:46:47Z">
              <w:r>
                <w:rPr>
                  <w:rFonts w:hint="eastAsia"/>
                  <w:sz w:val="18"/>
                  <w:szCs w:val="18"/>
                </w:rPr>
                <w:delText>碳酸钠(Na</w:delText>
              </w:r>
            </w:del>
            <w:del w:id="4496" w:author="A.冯涵" w:date="2026-04-28T17:46:47Z">
              <w:r>
                <w:rPr>
                  <w:rFonts w:hint="eastAsia"/>
                  <w:sz w:val="18"/>
                  <w:szCs w:val="18"/>
                  <w:vertAlign w:val="subscript"/>
                </w:rPr>
                <w:delText>2</w:delText>
              </w:r>
            </w:del>
            <w:del w:id="4497" w:author="A.冯涵" w:date="2026-04-28T17:46:47Z">
              <w:r>
                <w:rPr>
                  <w:rFonts w:hint="eastAsia"/>
                  <w:sz w:val="18"/>
                  <w:szCs w:val="18"/>
                </w:rPr>
                <w:delText>CO</w:delText>
              </w:r>
            </w:del>
            <w:del w:id="4498" w:author="A.冯涵" w:date="2026-04-28T17:46:47Z">
              <w:r>
                <w:rPr>
                  <w:rFonts w:hint="eastAsia"/>
                  <w:sz w:val="18"/>
                  <w:szCs w:val="18"/>
                  <w:vertAlign w:val="subscript"/>
                </w:rPr>
                <w:delText>3</w:delText>
              </w:r>
            </w:del>
            <w:del w:id="4499" w:author="A.冯涵" w:date="2026-04-28T17:46:47Z">
              <w:r>
                <w:rPr>
                  <w:rFonts w:hint="eastAsia"/>
                  <w:sz w:val="18"/>
                  <w:szCs w:val="18"/>
                </w:rPr>
                <w:delText>)</w:delText>
              </w:r>
            </w:del>
          </w:p>
        </w:tc>
        <w:tc>
          <w:tcPr>
            <w:tcW w:w="3561" w:type="dxa"/>
            <w:tcBorders>
              <w:left w:val="single" w:color="000000" w:sz="4" w:space="0"/>
              <w:right w:val="single" w:color="000000" w:sz="4" w:space="0"/>
            </w:tcBorders>
            <w:vAlign w:val="center"/>
          </w:tcPr>
          <w:p w14:paraId="77D2FBAB">
            <w:pPr>
              <w:snapToGrid w:val="0"/>
              <w:jc w:val="center"/>
              <w:rPr>
                <w:del w:id="4500" w:author="A.冯涵" w:date="2026-04-28T17:46:47Z"/>
                <w:bCs/>
                <w:sz w:val="18"/>
                <w:szCs w:val="18"/>
              </w:rPr>
            </w:pPr>
            <w:del w:id="4501" w:author="A.冯涵" w:date="2026-04-28T17:46:47Z">
              <w:r>
                <w:rPr>
                  <w:bCs/>
                  <w:sz w:val="18"/>
                  <w:szCs w:val="18"/>
                </w:rPr>
                <w:delText>GB/T23937-2020</w:delText>
              </w:r>
            </w:del>
          </w:p>
        </w:tc>
      </w:tr>
    </w:tbl>
    <w:p w14:paraId="0960FA76">
      <w:pPr>
        <w:snapToGrid w:val="0"/>
        <w:spacing w:line="360" w:lineRule="auto"/>
        <w:ind w:firstLine="360" w:firstLineChars="200"/>
        <w:rPr>
          <w:color w:val="000000"/>
          <w:sz w:val="18"/>
          <w:szCs w:val="18"/>
        </w:rPr>
      </w:pPr>
    </w:p>
    <w:p w14:paraId="166EB326">
      <w:pPr>
        <w:snapToGrid w:val="0"/>
        <w:spacing w:line="360" w:lineRule="auto"/>
        <w:ind w:firstLine="360" w:firstLineChars="200"/>
        <w:rPr>
          <w:color w:val="000000"/>
          <w:sz w:val="18"/>
          <w:szCs w:val="18"/>
        </w:rPr>
      </w:pPr>
      <w:r>
        <w:rPr>
          <w:rFonts w:hint="eastAsia"/>
          <w:color w:val="000000"/>
          <w:sz w:val="18"/>
          <w:szCs w:val="18"/>
        </w:rPr>
        <w:t>注：</w:t>
      </w:r>
      <w:r>
        <w:rPr>
          <w:rFonts w:hint="eastAsia"/>
          <w:sz w:val="18"/>
          <w:szCs w:val="18"/>
        </w:rPr>
        <w:t xml:space="preserve"> *产品必要时为现场检验。</w:t>
      </w:r>
    </w:p>
    <w:p w14:paraId="4914DE07">
      <w:pPr>
        <w:pStyle w:val="71"/>
        <w:spacing w:line="360" w:lineRule="auto"/>
        <w:jc w:val="left"/>
        <w:rPr>
          <w:rFonts w:ascii="Times New Roman" w:hAnsi="宋体"/>
          <w:szCs w:val="21"/>
        </w:rPr>
      </w:pPr>
      <w:r>
        <w:rPr>
          <w:rFonts w:hint="eastAsia" w:ascii="Times New Roman" w:hAnsi="宋体"/>
          <w:szCs w:val="21"/>
        </w:rPr>
        <w:t>执行企业标准、团体标准、地方标准的产品，检验项目参照上述内容执行。</w:t>
      </w:r>
    </w:p>
    <w:p w14:paraId="310B3254">
      <w:pPr>
        <w:pStyle w:val="71"/>
        <w:spacing w:line="360" w:lineRule="auto"/>
        <w:jc w:val="left"/>
        <w:rPr>
          <w:rFonts w:ascii="Times New Roman" w:hAnsi="宋体"/>
          <w:sz w:val="18"/>
          <w:szCs w:val="18"/>
        </w:rPr>
      </w:pPr>
      <w:r>
        <w:rPr>
          <w:rFonts w:hint="eastAsia" w:ascii="Times New Roman" w:hAnsi="宋体"/>
          <w:szCs w:val="21"/>
        </w:rPr>
        <w:t>凡是注日期的文件，其随后所有的修改单（不包括勘误的内容）或修订版不适用于本细则。凡是不注日期的文件，其最新版本适用于本细则。</w:t>
      </w:r>
    </w:p>
    <w:p w14:paraId="08B1A141">
      <w:pPr>
        <w:snapToGrid w:val="0"/>
        <w:spacing w:line="360" w:lineRule="auto"/>
        <w:rPr>
          <w:szCs w:val="21"/>
        </w:rPr>
      </w:pPr>
    </w:p>
    <w:p w14:paraId="32109899">
      <w:pPr>
        <w:snapToGrid w:val="0"/>
        <w:spacing w:line="360" w:lineRule="auto"/>
        <w:rPr>
          <w:rFonts w:eastAsia="黑体"/>
          <w:b/>
          <w:bCs/>
          <w:szCs w:val="21"/>
        </w:rPr>
      </w:pPr>
      <w:r>
        <w:rPr>
          <w:rFonts w:eastAsia="黑体"/>
          <w:b/>
          <w:bCs/>
          <w:szCs w:val="21"/>
        </w:rPr>
        <w:t>3 判定规则</w:t>
      </w:r>
    </w:p>
    <w:p w14:paraId="142657A3">
      <w:pPr>
        <w:snapToGrid w:val="0"/>
        <w:spacing w:line="360" w:lineRule="auto"/>
        <w:rPr>
          <w:del w:id="4502" w:author="A.冯涵" w:date="2026-04-28T17:47:50Z"/>
          <w:b/>
          <w:szCs w:val="21"/>
        </w:rPr>
      </w:pPr>
      <w:r>
        <w:rPr>
          <w:b/>
          <w:szCs w:val="21"/>
        </w:rPr>
        <w:t>3.1依据</w:t>
      </w:r>
      <w:del w:id="4503" w:author="A.冯涵" w:date="2026-04-28T17:47:50Z">
        <w:r>
          <w:rPr>
            <w:b/>
            <w:szCs w:val="21"/>
          </w:rPr>
          <w:delText>标准</w:delText>
        </w:r>
      </w:del>
    </w:p>
    <w:p w14:paraId="3189ED4E">
      <w:pPr>
        <w:adjustRightInd w:val="0"/>
        <w:snapToGrid w:val="0"/>
        <w:spacing w:line="360" w:lineRule="auto"/>
        <w:ind w:firstLine="735" w:firstLineChars="350"/>
        <w:rPr>
          <w:del w:id="4504" w:author="A.冯涵" w:date="2026-04-28T17:47:50Z"/>
          <w:bCs/>
          <w:szCs w:val="21"/>
        </w:rPr>
      </w:pPr>
      <w:del w:id="4505" w:author="A.冯涵" w:date="2026-04-28T17:47:50Z">
        <w:r>
          <w:rPr>
            <w:bCs/>
            <w:szCs w:val="21"/>
          </w:rPr>
          <w:delText>GB/T 209</w:delText>
        </w:r>
      </w:del>
      <w:del w:id="4506" w:author="A.冯涵" w:date="2026-04-28T17:47:50Z">
        <w:r>
          <w:rPr>
            <w:rFonts w:hint="eastAsia"/>
            <w:bCs/>
            <w:szCs w:val="21"/>
          </w:rPr>
          <w:delText>-2018</w:delText>
        </w:r>
      </w:del>
      <w:del w:id="4507" w:author="A.冯涵" w:date="2026-04-28T17:47:50Z">
        <w:r>
          <w:rPr>
            <w:bCs/>
            <w:szCs w:val="21"/>
          </w:rPr>
          <w:delText xml:space="preserve">        </w:delText>
        </w:r>
      </w:del>
      <w:del w:id="4508" w:author="A.冯涵" w:date="2026-04-28T17:47:50Z">
        <w:r>
          <w:rPr>
            <w:rFonts w:hint="eastAsia"/>
            <w:bCs/>
            <w:szCs w:val="21"/>
          </w:rPr>
          <w:delText xml:space="preserve"> </w:delText>
        </w:r>
      </w:del>
      <w:del w:id="4509" w:author="A.冯涵" w:date="2026-04-28T17:47:50Z">
        <w:r>
          <w:rPr>
            <w:bCs/>
            <w:szCs w:val="21"/>
          </w:rPr>
          <w:delText>工业</w:delText>
        </w:r>
      </w:del>
      <w:del w:id="4510" w:author="A.冯涵" w:date="2026-04-28T17:47:50Z">
        <w:r>
          <w:rPr>
            <w:rFonts w:hint="eastAsia"/>
            <w:bCs/>
            <w:szCs w:val="21"/>
          </w:rPr>
          <w:delText>用</w:delText>
        </w:r>
      </w:del>
      <w:del w:id="4511" w:author="A.冯涵" w:date="2026-04-28T17:47:50Z">
        <w:r>
          <w:rPr>
            <w:bCs/>
            <w:szCs w:val="21"/>
          </w:rPr>
          <w:delText xml:space="preserve">氢氧化钠 </w:delText>
        </w:r>
      </w:del>
    </w:p>
    <w:p w14:paraId="3D922386">
      <w:pPr>
        <w:adjustRightInd w:val="0"/>
        <w:snapToGrid w:val="0"/>
        <w:spacing w:line="360" w:lineRule="auto"/>
        <w:ind w:firstLine="735" w:firstLineChars="350"/>
        <w:rPr>
          <w:del w:id="4512" w:author="A.冯涵" w:date="2026-04-28T17:47:50Z"/>
          <w:bCs/>
          <w:szCs w:val="21"/>
        </w:rPr>
      </w:pPr>
      <w:del w:id="4513" w:author="A.冯涵" w:date="2026-04-28T17:47:50Z">
        <w:r>
          <w:rPr>
            <w:bCs/>
            <w:szCs w:val="21"/>
          </w:rPr>
          <w:delText>GB/T 320</w:delText>
        </w:r>
      </w:del>
      <w:del w:id="4514" w:author="A.冯涵" w:date="2026-04-28T17:47:50Z">
        <w:r>
          <w:rPr>
            <w:rFonts w:hint="eastAsia"/>
            <w:bCs/>
            <w:szCs w:val="21"/>
          </w:rPr>
          <w:delText>-2006</w:delText>
        </w:r>
      </w:del>
      <w:del w:id="4515" w:author="A.冯涵" w:date="2026-04-28T17:47:50Z">
        <w:r>
          <w:rPr>
            <w:bCs/>
            <w:szCs w:val="21"/>
          </w:rPr>
          <w:delText xml:space="preserve">        </w:delText>
        </w:r>
      </w:del>
      <w:del w:id="4516" w:author="A.冯涵" w:date="2026-04-28T17:47:50Z">
        <w:r>
          <w:rPr>
            <w:rFonts w:hint="eastAsia"/>
            <w:bCs/>
            <w:szCs w:val="21"/>
          </w:rPr>
          <w:delText xml:space="preserve"> </w:delText>
        </w:r>
      </w:del>
      <w:del w:id="4517" w:author="A.冯涵" w:date="2026-04-28T17:47:50Z">
        <w:r>
          <w:rPr>
            <w:bCs/>
            <w:szCs w:val="21"/>
          </w:rPr>
          <w:delText xml:space="preserve">工业用合成盐酸 </w:delText>
        </w:r>
      </w:del>
    </w:p>
    <w:p w14:paraId="613E71CE">
      <w:pPr>
        <w:adjustRightInd w:val="0"/>
        <w:snapToGrid w:val="0"/>
        <w:spacing w:line="360" w:lineRule="auto"/>
        <w:ind w:firstLine="735" w:firstLineChars="350"/>
        <w:rPr>
          <w:del w:id="4518" w:author="A.冯涵" w:date="2026-04-28T17:47:50Z"/>
          <w:bCs/>
          <w:szCs w:val="21"/>
        </w:rPr>
      </w:pPr>
      <w:del w:id="4519" w:author="A.冯涵" w:date="2026-04-28T17:47:50Z">
        <w:r>
          <w:rPr>
            <w:bCs/>
            <w:szCs w:val="21"/>
          </w:rPr>
          <w:delText>GB/T</w:delText>
        </w:r>
      </w:del>
      <w:del w:id="4520" w:author="A.冯涵" w:date="2026-04-28T17:47:50Z">
        <w:r>
          <w:rPr>
            <w:rFonts w:hint="eastAsia"/>
            <w:bCs/>
            <w:szCs w:val="21"/>
          </w:rPr>
          <w:delText xml:space="preserve"> </w:delText>
        </w:r>
      </w:del>
      <w:del w:id="4521" w:author="A.冯涵" w:date="2026-04-28T17:47:50Z">
        <w:r>
          <w:rPr>
            <w:bCs/>
            <w:szCs w:val="21"/>
          </w:rPr>
          <w:delText>337.1</w:delText>
        </w:r>
      </w:del>
      <w:del w:id="4522" w:author="A.冯涵" w:date="2026-04-28T17:47:50Z">
        <w:r>
          <w:rPr>
            <w:rFonts w:hint="eastAsia"/>
            <w:bCs/>
            <w:szCs w:val="21"/>
          </w:rPr>
          <w:delText>-2014</w:delText>
        </w:r>
      </w:del>
      <w:del w:id="4523" w:author="A.冯涵" w:date="2026-04-28T17:47:50Z">
        <w:r>
          <w:rPr>
            <w:bCs/>
            <w:szCs w:val="21"/>
          </w:rPr>
          <w:delText xml:space="preserve">        工业硝酸 浓硝酸 </w:delText>
        </w:r>
      </w:del>
    </w:p>
    <w:p w14:paraId="06F1A034">
      <w:pPr>
        <w:adjustRightInd w:val="0"/>
        <w:snapToGrid w:val="0"/>
        <w:spacing w:line="360" w:lineRule="auto"/>
        <w:ind w:firstLine="735" w:firstLineChars="350"/>
        <w:rPr>
          <w:del w:id="4524" w:author="A.冯涵" w:date="2026-04-28T17:47:50Z"/>
          <w:bCs/>
          <w:szCs w:val="21"/>
        </w:rPr>
      </w:pPr>
      <w:del w:id="4525" w:author="A.冯涵" w:date="2026-04-28T17:47:50Z">
        <w:r>
          <w:rPr>
            <w:bCs/>
            <w:szCs w:val="21"/>
          </w:rPr>
          <w:delText>GB/T</w:delText>
        </w:r>
      </w:del>
      <w:del w:id="4526" w:author="A.冯涵" w:date="2026-04-28T17:47:50Z">
        <w:r>
          <w:rPr>
            <w:rFonts w:hint="eastAsia"/>
            <w:bCs/>
            <w:szCs w:val="21"/>
          </w:rPr>
          <w:delText xml:space="preserve"> </w:delText>
        </w:r>
      </w:del>
      <w:del w:id="4527" w:author="A.冯涵" w:date="2026-04-28T17:47:50Z">
        <w:r>
          <w:rPr>
            <w:bCs/>
            <w:szCs w:val="21"/>
          </w:rPr>
          <w:delText>337.2</w:delText>
        </w:r>
      </w:del>
      <w:del w:id="4528" w:author="A.冯涵" w:date="2026-04-28T17:47:50Z">
        <w:r>
          <w:rPr>
            <w:rFonts w:hint="eastAsia"/>
            <w:bCs/>
            <w:szCs w:val="21"/>
          </w:rPr>
          <w:delText>-2014</w:delText>
        </w:r>
      </w:del>
      <w:del w:id="4529" w:author="A.冯涵" w:date="2026-04-28T17:47:50Z">
        <w:r>
          <w:rPr>
            <w:bCs/>
            <w:szCs w:val="21"/>
          </w:rPr>
          <w:delText xml:space="preserve">       </w:delText>
        </w:r>
      </w:del>
      <w:del w:id="4530" w:author="A.冯涵" w:date="2026-04-28T17:47:50Z">
        <w:r>
          <w:rPr>
            <w:rFonts w:hint="eastAsia"/>
            <w:bCs/>
            <w:szCs w:val="21"/>
          </w:rPr>
          <w:delText xml:space="preserve"> </w:delText>
        </w:r>
      </w:del>
      <w:del w:id="4531" w:author="A.冯涵" w:date="2026-04-28T17:47:50Z">
        <w:r>
          <w:rPr>
            <w:bCs/>
            <w:szCs w:val="21"/>
          </w:rPr>
          <w:delText xml:space="preserve">工业硝酸 稀硝酸 </w:delText>
        </w:r>
      </w:del>
    </w:p>
    <w:p w14:paraId="660A2D52">
      <w:pPr>
        <w:adjustRightInd w:val="0"/>
        <w:snapToGrid w:val="0"/>
        <w:spacing w:line="360" w:lineRule="auto"/>
        <w:ind w:firstLine="735" w:firstLineChars="350"/>
        <w:rPr>
          <w:del w:id="4532" w:author="A.冯涵" w:date="2026-04-28T17:47:50Z"/>
          <w:bCs/>
          <w:szCs w:val="21"/>
        </w:rPr>
      </w:pPr>
      <w:del w:id="4533" w:author="A.冯涵" w:date="2026-04-28T17:47:50Z">
        <w:r>
          <w:rPr>
            <w:bCs/>
            <w:szCs w:val="21"/>
          </w:rPr>
          <w:delText>GB/T 338</w:delText>
        </w:r>
      </w:del>
      <w:del w:id="4534" w:author="A.冯涵" w:date="2026-04-28T17:47:50Z">
        <w:r>
          <w:rPr>
            <w:rFonts w:hint="eastAsia"/>
            <w:bCs/>
            <w:szCs w:val="21"/>
          </w:rPr>
          <w:delText>-2011</w:delText>
        </w:r>
      </w:del>
      <w:del w:id="4535" w:author="A.冯涵" w:date="2026-04-28T17:47:50Z">
        <w:r>
          <w:rPr>
            <w:bCs/>
            <w:szCs w:val="21"/>
          </w:rPr>
          <w:delText xml:space="preserve">        </w:delText>
        </w:r>
      </w:del>
      <w:del w:id="4536" w:author="A.冯涵" w:date="2026-04-28T17:47:50Z">
        <w:r>
          <w:rPr>
            <w:rFonts w:hint="eastAsia"/>
            <w:bCs/>
            <w:szCs w:val="21"/>
          </w:rPr>
          <w:delText xml:space="preserve"> </w:delText>
        </w:r>
      </w:del>
      <w:del w:id="4537" w:author="A.冯涵" w:date="2026-04-28T17:47:50Z">
        <w:r>
          <w:rPr>
            <w:bCs/>
            <w:szCs w:val="21"/>
          </w:rPr>
          <w:delText xml:space="preserve">工业用甲醇 </w:delText>
        </w:r>
      </w:del>
    </w:p>
    <w:p w14:paraId="503C7E9E">
      <w:pPr>
        <w:adjustRightInd w:val="0"/>
        <w:snapToGrid w:val="0"/>
        <w:spacing w:line="360" w:lineRule="auto"/>
        <w:ind w:firstLine="735" w:firstLineChars="350"/>
        <w:rPr>
          <w:del w:id="4538" w:author="A.冯涵" w:date="2026-04-28T17:47:50Z"/>
          <w:bCs/>
          <w:szCs w:val="21"/>
        </w:rPr>
      </w:pPr>
      <w:del w:id="4539" w:author="A.冯涵" w:date="2026-04-28T17:47:50Z">
        <w:r>
          <w:rPr>
            <w:bCs/>
            <w:szCs w:val="21"/>
          </w:rPr>
          <w:delText>GB/T 534</w:delText>
        </w:r>
      </w:del>
      <w:del w:id="4540" w:author="A.冯涵" w:date="2026-04-28T17:47:50Z">
        <w:r>
          <w:rPr>
            <w:rFonts w:hint="eastAsia"/>
            <w:bCs/>
            <w:szCs w:val="21"/>
          </w:rPr>
          <w:delText>-2014</w:delText>
        </w:r>
      </w:del>
      <w:del w:id="4541" w:author="A.冯涵" w:date="2026-04-28T17:47:50Z">
        <w:r>
          <w:rPr>
            <w:bCs/>
            <w:szCs w:val="21"/>
          </w:rPr>
          <w:delText xml:space="preserve">         工业硫酸 </w:delText>
        </w:r>
      </w:del>
    </w:p>
    <w:p w14:paraId="7800A032">
      <w:pPr>
        <w:adjustRightInd w:val="0"/>
        <w:snapToGrid w:val="0"/>
        <w:spacing w:line="360" w:lineRule="auto"/>
        <w:ind w:firstLine="735" w:firstLineChars="350"/>
        <w:rPr>
          <w:del w:id="4542" w:author="A.冯涵" w:date="2026-04-28T17:47:50Z"/>
          <w:bCs/>
          <w:szCs w:val="21"/>
        </w:rPr>
      </w:pPr>
      <w:del w:id="4543" w:author="A.冯涵" w:date="2026-04-28T17:47:50Z">
        <w:r>
          <w:rPr>
            <w:bCs/>
            <w:szCs w:val="21"/>
          </w:rPr>
          <w:delText>GB/T 536</w:delText>
        </w:r>
      </w:del>
      <w:del w:id="4544" w:author="A.冯涵" w:date="2026-04-28T17:47:50Z">
        <w:r>
          <w:rPr>
            <w:rFonts w:hint="eastAsia"/>
            <w:bCs/>
            <w:szCs w:val="21"/>
          </w:rPr>
          <w:delText>-2017</w:delText>
        </w:r>
      </w:del>
      <w:del w:id="4545" w:author="A.冯涵" w:date="2026-04-28T17:47:50Z">
        <w:r>
          <w:rPr>
            <w:bCs/>
            <w:szCs w:val="21"/>
          </w:rPr>
          <w:delText xml:space="preserve">         液体无水氨 </w:delText>
        </w:r>
      </w:del>
    </w:p>
    <w:p w14:paraId="472CBCE7">
      <w:pPr>
        <w:adjustRightInd w:val="0"/>
        <w:snapToGrid w:val="0"/>
        <w:spacing w:line="360" w:lineRule="auto"/>
        <w:ind w:firstLine="735" w:firstLineChars="350"/>
        <w:rPr>
          <w:del w:id="4546" w:author="A.冯涵" w:date="2026-04-28T17:47:50Z"/>
          <w:bCs/>
          <w:szCs w:val="21"/>
        </w:rPr>
      </w:pPr>
      <w:del w:id="4547" w:author="A.冯涵" w:date="2026-04-28T17:47:50Z">
        <w:r>
          <w:rPr>
            <w:bCs/>
            <w:szCs w:val="21"/>
          </w:rPr>
          <w:delText>GB/T 1615</w:delText>
        </w:r>
      </w:del>
      <w:del w:id="4548" w:author="A.冯涵" w:date="2026-04-28T17:47:50Z">
        <w:r>
          <w:rPr>
            <w:rFonts w:hint="eastAsia"/>
            <w:bCs/>
            <w:szCs w:val="21"/>
          </w:rPr>
          <w:delText>-2021</w:delText>
        </w:r>
      </w:del>
      <w:del w:id="4549" w:author="A.冯涵" w:date="2026-04-28T17:47:50Z">
        <w:r>
          <w:rPr>
            <w:bCs/>
            <w:szCs w:val="21"/>
          </w:rPr>
          <w:delText xml:space="preserve">        工业二硫化碳  </w:delText>
        </w:r>
      </w:del>
    </w:p>
    <w:p w14:paraId="33065574">
      <w:pPr>
        <w:adjustRightInd w:val="0"/>
        <w:snapToGrid w:val="0"/>
        <w:spacing w:line="360" w:lineRule="auto"/>
        <w:ind w:firstLine="735" w:firstLineChars="350"/>
        <w:rPr>
          <w:del w:id="4550" w:author="A.冯涵" w:date="2026-04-28T17:47:50Z"/>
          <w:bCs/>
          <w:szCs w:val="21"/>
        </w:rPr>
      </w:pPr>
      <w:del w:id="4551" w:author="A.冯涵" w:date="2026-04-28T17:47:50Z">
        <w:r>
          <w:rPr>
            <w:bCs/>
            <w:szCs w:val="21"/>
          </w:rPr>
          <w:delText>GB/T 1616</w:delText>
        </w:r>
      </w:del>
      <w:del w:id="4552" w:author="A.冯涵" w:date="2026-04-28T17:47:50Z">
        <w:r>
          <w:rPr>
            <w:rFonts w:hint="eastAsia"/>
            <w:bCs/>
            <w:szCs w:val="21"/>
          </w:rPr>
          <w:delText>-2014</w:delText>
        </w:r>
      </w:del>
      <w:del w:id="4553" w:author="A.冯涵" w:date="2026-04-28T17:47:50Z">
        <w:r>
          <w:rPr>
            <w:bCs/>
            <w:szCs w:val="21"/>
          </w:rPr>
          <w:delText xml:space="preserve">    </w:delText>
        </w:r>
      </w:del>
      <w:del w:id="4554" w:author="A.冯涵" w:date="2026-04-28T17:47:50Z">
        <w:r>
          <w:rPr>
            <w:rFonts w:hint="eastAsia"/>
            <w:bCs/>
            <w:szCs w:val="21"/>
          </w:rPr>
          <w:delText xml:space="preserve">    </w:delText>
        </w:r>
      </w:del>
      <w:del w:id="4555" w:author="A.冯涵" w:date="2026-04-28T17:47:50Z">
        <w:r>
          <w:rPr>
            <w:bCs/>
            <w:szCs w:val="21"/>
          </w:rPr>
          <w:delText>工业过氧化氢</w:delText>
        </w:r>
      </w:del>
    </w:p>
    <w:p w14:paraId="05E66265">
      <w:pPr>
        <w:adjustRightInd w:val="0"/>
        <w:snapToGrid w:val="0"/>
        <w:spacing w:line="360" w:lineRule="auto"/>
        <w:ind w:firstLine="735" w:firstLineChars="350"/>
        <w:rPr>
          <w:del w:id="4556" w:author="A.冯涵" w:date="2026-04-28T17:47:50Z"/>
          <w:bCs/>
          <w:szCs w:val="21"/>
          <w:highlight w:val="red"/>
        </w:rPr>
      </w:pPr>
      <w:del w:id="4557" w:author="A.冯涵" w:date="2026-04-28T17:47:50Z">
        <w:r>
          <w:rPr/>
          <w:fldChar w:fldCharType="begin"/>
        </w:r>
      </w:del>
      <w:del w:id="4558" w:author="A.冯涵" w:date="2026-04-28T17:47:50Z">
        <w:r>
          <w:rPr/>
          <w:delInstrText xml:space="preserve"> HYPERLINK "http://172.16.24.7:5930/QualitySyntheticalView" </w:delInstrText>
        </w:r>
      </w:del>
      <w:del w:id="4559" w:author="A.冯涵" w:date="2026-04-28T17:47:50Z">
        <w:r>
          <w:rPr/>
          <w:fldChar w:fldCharType="separate"/>
        </w:r>
      </w:del>
      <w:del w:id="4560" w:author="A.冯涵" w:date="2026-04-28T17:47:50Z">
        <w:r>
          <w:rPr>
            <w:bCs/>
            <w:szCs w:val="21"/>
          </w:rPr>
          <w:delText>GB/T 2091-2008</w:delText>
        </w:r>
      </w:del>
      <w:del w:id="4561" w:author="A.冯涵" w:date="2026-04-28T17:47:50Z">
        <w:r>
          <w:rPr>
            <w:rFonts w:hint="eastAsia"/>
            <w:bCs/>
            <w:szCs w:val="21"/>
          </w:rPr>
          <w:delText xml:space="preserve">        </w:delText>
        </w:r>
      </w:del>
      <w:del w:id="4562" w:author="A.冯涵" w:date="2026-04-28T17:47:50Z">
        <w:r>
          <w:rPr>
            <w:bCs/>
            <w:szCs w:val="21"/>
          </w:rPr>
          <w:delText>工业磷酸</w:delText>
        </w:r>
      </w:del>
      <w:del w:id="4563" w:author="A.冯涵" w:date="2026-04-28T17:47:50Z">
        <w:r>
          <w:rPr>
            <w:bCs/>
            <w:szCs w:val="21"/>
          </w:rPr>
          <w:fldChar w:fldCharType="end"/>
        </w:r>
      </w:del>
      <w:del w:id="4564" w:author="A.冯涵" w:date="2026-04-28T17:47:50Z">
        <w:r>
          <w:rPr>
            <w:bCs/>
            <w:szCs w:val="21"/>
          </w:rPr>
          <w:delText xml:space="preserve"> </w:delText>
        </w:r>
      </w:del>
    </w:p>
    <w:p w14:paraId="33D31A0C">
      <w:pPr>
        <w:adjustRightInd w:val="0"/>
        <w:snapToGrid w:val="0"/>
        <w:spacing w:line="360" w:lineRule="auto"/>
        <w:ind w:firstLine="735" w:firstLineChars="350"/>
        <w:rPr>
          <w:del w:id="4565" w:author="A.冯涵" w:date="2026-04-28T17:47:50Z"/>
          <w:bCs/>
          <w:szCs w:val="21"/>
        </w:rPr>
      </w:pPr>
      <w:del w:id="4566" w:author="A.冯涵" w:date="2026-04-28T17:47:50Z">
        <w:r>
          <w:rPr>
            <w:bCs/>
            <w:szCs w:val="21"/>
          </w:rPr>
          <w:delText xml:space="preserve">GB/T </w:delText>
        </w:r>
      </w:del>
      <w:del w:id="4567" w:author="A.冯涵" w:date="2026-04-28T17:47:50Z">
        <w:r>
          <w:rPr>
            <w:rFonts w:hint="eastAsia"/>
            <w:bCs/>
            <w:szCs w:val="21"/>
          </w:rPr>
          <w:delText>2279</w:delText>
        </w:r>
      </w:del>
      <w:del w:id="4568" w:author="A.冯涵" w:date="2026-04-28T17:47:50Z">
        <w:r>
          <w:rPr>
            <w:bCs/>
            <w:szCs w:val="21"/>
          </w:rPr>
          <w:delText>-2008</w:delText>
        </w:r>
      </w:del>
      <w:del w:id="4569" w:author="A.冯涵" w:date="2026-04-28T17:47:50Z">
        <w:r>
          <w:rPr>
            <w:rFonts w:hint="eastAsia"/>
            <w:bCs/>
            <w:szCs w:val="21"/>
          </w:rPr>
          <w:delText xml:space="preserve">        焦化甲酚</w:delText>
        </w:r>
      </w:del>
    </w:p>
    <w:p w14:paraId="190F2552">
      <w:pPr>
        <w:adjustRightInd w:val="0"/>
        <w:snapToGrid w:val="0"/>
        <w:spacing w:line="360" w:lineRule="auto"/>
        <w:ind w:firstLine="735" w:firstLineChars="350"/>
        <w:rPr>
          <w:bCs/>
          <w:szCs w:val="21"/>
        </w:rPr>
      </w:pPr>
      <w:del w:id="4570" w:author="A.冯涵" w:date="2026-04-28T17:47:50Z">
        <w:r>
          <w:rPr>
            <w:rFonts w:hint="eastAsia"/>
            <w:bCs/>
            <w:szCs w:val="21"/>
          </w:rPr>
          <w:delText>GB/T 2283-2019        焦化苯</w:delText>
        </w:r>
      </w:del>
    </w:p>
    <w:p w14:paraId="5C1E524C">
      <w:pPr>
        <w:adjustRightInd w:val="0"/>
        <w:snapToGrid w:val="0"/>
        <w:spacing w:line="360" w:lineRule="auto"/>
        <w:ind w:firstLine="735" w:firstLineChars="350"/>
        <w:rPr>
          <w:bCs/>
          <w:szCs w:val="21"/>
        </w:rPr>
      </w:pPr>
      <w:bookmarkStart w:id="6" w:name="RANGE!D22"/>
      <w:r>
        <w:rPr>
          <w:bCs/>
          <w:szCs w:val="21"/>
        </w:rPr>
        <w:t>GB/T 2290</w:t>
      </w:r>
      <w:bookmarkEnd w:id="6"/>
      <w:r>
        <w:rPr>
          <w:rFonts w:hint="eastAsia"/>
          <w:bCs/>
          <w:szCs w:val="21"/>
        </w:rPr>
        <w:t>-2012</w:t>
      </w:r>
      <w:r>
        <w:rPr>
          <w:bCs/>
          <w:szCs w:val="21"/>
        </w:rPr>
        <w:t xml:space="preserve">        煤沥青  </w:t>
      </w:r>
    </w:p>
    <w:p w14:paraId="1992C89E">
      <w:pPr>
        <w:adjustRightInd w:val="0"/>
        <w:snapToGrid w:val="0"/>
        <w:spacing w:line="360" w:lineRule="auto"/>
        <w:ind w:firstLine="735" w:firstLineChars="350"/>
        <w:rPr>
          <w:del w:id="4571" w:author="A.冯涵" w:date="2026-04-28T17:47:57Z"/>
          <w:bCs/>
          <w:szCs w:val="21"/>
        </w:rPr>
      </w:pPr>
      <w:del w:id="4572" w:author="A.冯涵" w:date="2026-04-28T17:47:57Z">
        <w:r>
          <w:rPr>
            <w:bCs/>
            <w:szCs w:val="21"/>
          </w:rPr>
          <w:delText>GB/T 24</w:delText>
        </w:r>
      </w:del>
      <w:del w:id="4573" w:author="A.冯涵" w:date="2026-04-28T17:47:57Z">
        <w:r>
          <w:rPr>
            <w:rFonts w:hint="eastAsia"/>
            <w:bCs/>
            <w:szCs w:val="21"/>
          </w:rPr>
          <w:delText>49.1-2021      工业硫磺 第1部分：固体产品</w:delText>
        </w:r>
      </w:del>
    </w:p>
    <w:p w14:paraId="20FC6739">
      <w:pPr>
        <w:adjustRightInd w:val="0"/>
        <w:snapToGrid w:val="0"/>
        <w:spacing w:line="360" w:lineRule="auto"/>
        <w:ind w:firstLine="735" w:firstLineChars="350"/>
        <w:rPr>
          <w:del w:id="4574" w:author="A.冯涵" w:date="2026-04-28T17:47:57Z"/>
          <w:bCs/>
          <w:szCs w:val="21"/>
        </w:rPr>
      </w:pPr>
      <w:del w:id="4575" w:author="A.冯涵" w:date="2026-04-28T17:47:57Z">
        <w:r>
          <w:rPr>
            <w:bCs/>
            <w:szCs w:val="21"/>
          </w:rPr>
          <w:delText>GB/T 24</w:delText>
        </w:r>
      </w:del>
      <w:del w:id="4576" w:author="A.冯涵" w:date="2026-04-28T17:47:57Z">
        <w:r>
          <w:rPr>
            <w:rFonts w:hint="eastAsia"/>
            <w:bCs/>
            <w:szCs w:val="21"/>
          </w:rPr>
          <w:delText>49.2-2015      工业硫磺 第2部分：液体产品</w:delText>
        </w:r>
      </w:del>
    </w:p>
    <w:p w14:paraId="1BFC1943">
      <w:pPr>
        <w:adjustRightInd w:val="0"/>
        <w:snapToGrid w:val="0"/>
        <w:spacing w:line="360" w:lineRule="auto"/>
        <w:ind w:firstLine="735" w:firstLineChars="350"/>
        <w:rPr>
          <w:del w:id="4577" w:author="A.冯涵" w:date="2026-04-28T17:47:57Z"/>
          <w:bCs/>
          <w:szCs w:val="21"/>
        </w:rPr>
      </w:pPr>
      <w:del w:id="4578" w:author="A.冯涵" w:date="2026-04-28T17:47:57Z">
        <w:r>
          <w:rPr>
            <w:rFonts w:hint="eastAsia"/>
            <w:bCs/>
            <w:szCs w:val="21"/>
          </w:rPr>
          <w:delText>GB/T 2600-2009        焦化二甲酚</w:delText>
        </w:r>
      </w:del>
    </w:p>
    <w:p w14:paraId="156A7476">
      <w:pPr>
        <w:adjustRightInd w:val="0"/>
        <w:snapToGrid w:val="0"/>
        <w:spacing w:line="360" w:lineRule="auto"/>
        <w:ind w:firstLine="735" w:firstLineChars="350"/>
        <w:rPr>
          <w:del w:id="4579" w:author="A.冯涵" w:date="2026-04-28T17:47:57Z"/>
          <w:bCs/>
          <w:szCs w:val="21"/>
        </w:rPr>
      </w:pPr>
      <w:del w:id="4580" w:author="A.冯涵" w:date="2026-04-28T17:47:57Z">
        <w:r>
          <w:rPr>
            <w:rFonts w:hint="eastAsia"/>
            <w:bCs/>
            <w:szCs w:val="21"/>
          </w:rPr>
          <w:delText>GB/T 3405-2011        石油苯</w:delText>
        </w:r>
      </w:del>
    </w:p>
    <w:p w14:paraId="7E52B91B">
      <w:pPr>
        <w:adjustRightInd w:val="0"/>
        <w:snapToGrid w:val="0"/>
        <w:spacing w:line="360" w:lineRule="auto"/>
        <w:ind w:firstLine="735" w:firstLineChars="350"/>
        <w:rPr>
          <w:del w:id="4581" w:author="A.冯涵" w:date="2026-04-28T17:47:57Z"/>
          <w:bCs/>
          <w:szCs w:val="21"/>
        </w:rPr>
      </w:pPr>
      <w:del w:id="4582" w:author="A.冯涵" w:date="2026-04-28T17:47:57Z">
        <w:r>
          <w:rPr>
            <w:rFonts w:hint="eastAsia"/>
            <w:bCs/>
            <w:szCs w:val="21"/>
          </w:rPr>
          <w:delText>GB/T 3406-2010        石油甲苯</w:delText>
        </w:r>
      </w:del>
    </w:p>
    <w:p w14:paraId="1DC6E88E">
      <w:pPr>
        <w:adjustRightInd w:val="0"/>
        <w:snapToGrid w:val="0"/>
        <w:spacing w:line="360" w:lineRule="auto"/>
        <w:ind w:firstLine="735" w:firstLineChars="350"/>
        <w:rPr>
          <w:del w:id="4583" w:author="A.冯涵" w:date="2026-04-28T17:47:57Z"/>
          <w:bCs/>
          <w:szCs w:val="21"/>
        </w:rPr>
      </w:pPr>
      <w:del w:id="4584" w:author="A.冯涵" w:date="2026-04-28T17:47:57Z">
        <w:r>
          <w:rPr>
            <w:rFonts w:hint="eastAsia"/>
            <w:bCs/>
            <w:szCs w:val="21"/>
          </w:rPr>
          <w:delText>GB/T 3407-2019        石油混合二甲苯</w:delText>
        </w:r>
      </w:del>
    </w:p>
    <w:p w14:paraId="176320ED">
      <w:pPr>
        <w:adjustRightInd w:val="0"/>
        <w:snapToGrid w:val="0"/>
        <w:spacing w:line="360" w:lineRule="auto"/>
        <w:ind w:firstLine="735" w:firstLineChars="350"/>
        <w:rPr>
          <w:del w:id="4585" w:author="A.冯涵" w:date="2026-04-28T17:47:57Z"/>
          <w:bCs/>
          <w:szCs w:val="21"/>
        </w:rPr>
      </w:pPr>
      <w:del w:id="4586" w:author="A.冯涵" w:date="2026-04-28T17:47:57Z">
        <w:r>
          <w:rPr>
            <w:bCs/>
            <w:szCs w:val="21"/>
          </w:rPr>
          <w:delText>GB/T3634.1-2006</w:delText>
        </w:r>
      </w:del>
      <w:del w:id="4587" w:author="A.冯涵" w:date="2026-04-28T17:47:57Z">
        <w:r>
          <w:rPr>
            <w:rFonts w:hint="eastAsia"/>
            <w:bCs/>
            <w:szCs w:val="21"/>
          </w:rPr>
          <w:delText xml:space="preserve">       氢气 第一部分：工业氢</w:delText>
        </w:r>
      </w:del>
    </w:p>
    <w:p w14:paraId="74431EB6">
      <w:pPr>
        <w:adjustRightInd w:val="0"/>
        <w:snapToGrid w:val="0"/>
        <w:spacing w:line="360" w:lineRule="auto"/>
        <w:ind w:firstLine="735" w:firstLineChars="350"/>
        <w:rPr>
          <w:del w:id="4588" w:author="A.冯涵" w:date="2026-04-28T17:47:57Z"/>
          <w:bCs/>
          <w:szCs w:val="21"/>
        </w:rPr>
      </w:pPr>
      <w:del w:id="4589" w:author="A.冯涵" w:date="2026-04-28T17:47:57Z">
        <w:r>
          <w:rPr>
            <w:rFonts w:hint="eastAsia"/>
            <w:bCs/>
            <w:szCs w:val="21"/>
          </w:rPr>
          <w:delText>GB/T 3676-2020        顺丁烯二酸酐</w:delText>
        </w:r>
      </w:del>
      <w:del w:id="4590" w:author="A.冯涵" w:date="2026-04-28T17:47:57Z">
        <w:r>
          <w:rPr>
            <w:bCs/>
            <w:szCs w:val="21"/>
          </w:rPr>
          <w:delText xml:space="preserve">  </w:delText>
        </w:r>
      </w:del>
    </w:p>
    <w:p w14:paraId="10B6C8A3">
      <w:pPr>
        <w:adjustRightInd w:val="0"/>
        <w:snapToGrid w:val="0"/>
        <w:spacing w:line="360" w:lineRule="auto"/>
        <w:ind w:firstLine="735" w:firstLineChars="350"/>
        <w:rPr>
          <w:del w:id="4591" w:author="A.冯涵" w:date="2026-04-28T17:47:57Z"/>
          <w:szCs w:val="21"/>
        </w:rPr>
      </w:pPr>
      <w:del w:id="4592" w:author="A.冯涵" w:date="2026-04-28T17:47:57Z">
        <w:r>
          <w:rPr>
            <w:bCs/>
            <w:szCs w:val="21"/>
          </w:rPr>
          <w:delText>GB/T 3863</w:delText>
        </w:r>
      </w:del>
      <w:del w:id="4593" w:author="A.冯涵" w:date="2026-04-28T17:47:57Z">
        <w:r>
          <w:rPr>
            <w:rFonts w:hint="eastAsia"/>
            <w:bCs/>
            <w:szCs w:val="21"/>
          </w:rPr>
          <w:delText>-2008</w:delText>
        </w:r>
      </w:del>
      <w:del w:id="4594" w:author="A.冯涵" w:date="2026-04-28T17:47:57Z">
        <w:r>
          <w:rPr>
            <w:szCs w:val="21"/>
          </w:rPr>
          <w:delText xml:space="preserve">        </w:delText>
        </w:r>
      </w:del>
      <w:del w:id="4595" w:author="A.冯涵" w:date="2026-04-28T17:47:57Z">
        <w:r>
          <w:rPr>
            <w:bCs/>
            <w:kern w:val="0"/>
          </w:rPr>
          <w:delText xml:space="preserve">工业氧  </w:delText>
        </w:r>
      </w:del>
    </w:p>
    <w:p w14:paraId="36CC9E3A">
      <w:pPr>
        <w:adjustRightInd w:val="0"/>
        <w:snapToGrid w:val="0"/>
        <w:spacing w:line="360" w:lineRule="auto"/>
        <w:ind w:firstLine="735" w:firstLineChars="350"/>
        <w:rPr>
          <w:del w:id="4596" w:author="A.冯涵" w:date="2026-04-28T17:47:57Z"/>
          <w:bCs/>
          <w:kern w:val="0"/>
        </w:rPr>
      </w:pPr>
      <w:del w:id="4597" w:author="A.冯涵" w:date="2026-04-28T17:47:57Z">
        <w:r>
          <w:rPr>
            <w:bCs/>
            <w:szCs w:val="21"/>
          </w:rPr>
          <w:delText>GB/T 3864</w:delText>
        </w:r>
      </w:del>
      <w:del w:id="4598" w:author="A.冯涵" w:date="2026-04-28T17:47:57Z">
        <w:r>
          <w:rPr>
            <w:rFonts w:hint="eastAsia"/>
            <w:bCs/>
            <w:szCs w:val="21"/>
          </w:rPr>
          <w:delText>-2008</w:delText>
        </w:r>
      </w:del>
      <w:del w:id="4599" w:author="A.冯涵" w:date="2026-04-28T17:47:57Z">
        <w:r>
          <w:rPr>
            <w:bCs/>
            <w:szCs w:val="21"/>
          </w:rPr>
          <w:delText xml:space="preserve">        </w:delText>
        </w:r>
      </w:del>
      <w:del w:id="4600" w:author="A.冯涵" w:date="2026-04-28T17:47:57Z">
        <w:r>
          <w:rPr>
            <w:bCs/>
            <w:kern w:val="0"/>
          </w:rPr>
          <w:delText xml:space="preserve">工业氮  </w:delText>
        </w:r>
      </w:del>
    </w:p>
    <w:p w14:paraId="0CF0F3C8">
      <w:pPr>
        <w:adjustRightInd w:val="0"/>
        <w:snapToGrid w:val="0"/>
        <w:spacing w:line="360" w:lineRule="auto"/>
        <w:ind w:firstLine="735" w:firstLineChars="350"/>
        <w:rPr>
          <w:del w:id="4601" w:author="A.冯涵" w:date="2026-04-28T17:47:57Z"/>
          <w:bCs/>
          <w:kern w:val="0"/>
        </w:rPr>
      </w:pPr>
      <w:del w:id="4602" w:author="A.冯涵" w:date="2026-04-28T17:47:57Z">
        <w:r>
          <w:rPr>
            <w:szCs w:val="21"/>
          </w:rPr>
          <w:delText>GB/T 3915</w:delText>
        </w:r>
      </w:del>
      <w:del w:id="4603" w:author="A.冯涵" w:date="2026-04-28T17:47:57Z">
        <w:r>
          <w:rPr>
            <w:rFonts w:hint="eastAsia"/>
            <w:szCs w:val="21"/>
          </w:rPr>
          <w:delText>-2021</w:delText>
        </w:r>
      </w:del>
      <w:del w:id="4604" w:author="A.冯涵" w:date="2026-04-28T17:47:57Z">
        <w:r>
          <w:rPr>
            <w:szCs w:val="21"/>
          </w:rPr>
          <w:delText xml:space="preserve">        工业用苯乙烯</w:delText>
        </w:r>
      </w:del>
      <w:del w:id="4605" w:author="A.冯涵" w:date="2026-04-28T17:47:57Z">
        <w:r>
          <w:rPr>
            <w:bCs/>
            <w:kern w:val="0"/>
          </w:rPr>
          <w:delText xml:space="preserve"> </w:delText>
        </w:r>
      </w:del>
    </w:p>
    <w:p w14:paraId="4AEBCF17">
      <w:pPr>
        <w:adjustRightInd w:val="0"/>
        <w:snapToGrid w:val="0"/>
        <w:spacing w:line="360" w:lineRule="auto"/>
        <w:ind w:firstLine="735" w:firstLineChars="350"/>
        <w:rPr>
          <w:del w:id="4606" w:author="A.冯涵" w:date="2026-04-28T17:47:57Z"/>
          <w:bCs/>
          <w:szCs w:val="21"/>
        </w:rPr>
      </w:pPr>
      <w:del w:id="4607" w:author="A.冯涵" w:date="2026-04-28T17:47:57Z">
        <w:r>
          <w:rPr>
            <w:bCs/>
            <w:szCs w:val="21"/>
          </w:rPr>
          <w:delText>GB/T 4553</w:delText>
        </w:r>
      </w:del>
      <w:del w:id="4608" w:author="A.冯涵" w:date="2026-04-28T17:47:57Z">
        <w:r>
          <w:rPr>
            <w:rFonts w:hint="eastAsia"/>
            <w:bCs/>
            <w:szCs w:val="21"/>
          </w:rPr>
          <w:delText>-2016</w:delText>
        </w:r>
      </w:del>
      <w:del w:id="4609" w:author="A.冯涵" w:date="2026-04-28T17:47:57Z">
        <w:r>
          <w:rPr>
            <w:bCs/>
            <w:szCs w:val="21"/>
          </w:rPr>
          <w:delText xml:space="preserve">        工业硝酸钠  </w:delText>
        </w:r>
      </w:del>
    </w:p>
    <w:p w14:paraId="2ECE481C">
      <w:pPr>
        <w:adjustRightInd w:val="0"/>
        <w:snapToGrid w:val="0"/>
        <w:spacing w:line="360" w:lineRule="auto"/>
        <w:ind w:firstLine="735" w:firstLineChars="350"/>
        <w:rPr>
          <w:del w:id="4610" w:author="A.冯涵" w:date="2026-04-28T17:47:57Z"/>
          <w:bCs/>
          <w:szCs w:val="21"/>
        </w:rPr>
      </w:pPr>
      <w:del w:id="4611" w:author="A.冯涵" w:date="2026-04-28T17:47:57Z">
        <w:r>
          <w:rPr>
            <w:bCs/>
            <w:szCs w:val="21"/>
          </w:rPr>
          <w:delText>GB/T 5138</w:delText>
        </w:r>
      </w:del>
      <w:del w:id="4612" w:author="A.冯涵" w:date="2026-04-28T17:47:57Z">
        <w:r>
          <w:rPr>
            <w:rFonts w:hint="eastAsia"/>
            <w:bCs/>
            <w:szCs w:val="21"/>
          </w:rPr>
          <w:delText>-2021</w:delText>
        </w:r>
      </w:del>
      <w:del w:id="4613" w:author="A.冯涵" w:date="2026-04-28T17:47:57Z">
        <w:r>
          <w:rPr>
            <w:bCs/>
            <w:szCs w:val="21"/>
          </w:rPr>
          <w:delText xml:space="preserve">        工业用液氯 </w:delText>
        </w:r>
      </w:del>
    </w:p>
    <w:p w14:paraId="4C815ACA">
      <w:pPr>
        <w:adjustRightInd w:val="0"/>
        <w:snapToGrid w:val="0"/>
        <w:spacing w:line="360" w:lineRule="auto"/>
        <w:ind w:firstLine="735" w:firstLineChars="350"/>
        <w:rPr>
          <w:del w:id="4614" w:author="A.冯涵" w:date="2026-04-28T17:47:57Z"/>
          <w:bCs/>
          <w:szCs w:val="21"/>
        </w:rPr>
      </w:pPr>
      <w:del w:id="4615" w:author="A.冯涵" w:date="2026-04-28T17:47:57Z">
        <w:r>
          <w:rPr>
            <w:szCs w:val="21"/>
          </w:rPr>
          <w:delText>GB/T 6027</w:delText>
        </w:r>
      </w:del>
      <w:del w:id="4616" w:author="A.冯涵" w:date="2026-04-28T17:47:57Z">
        <w:r>
          <w:rPr>
            <w:rFonts w:hint="eastAsia"/>
            <w:szCs w:val="21"/>
          </w:rPr>
          <w:delText>-2023</w:delText>
        </w:r>
      </w:del>
      <w:del w:id="4617" w:author="A.冯涵" w:date="2026-04-28T17:47:57Z">
        <w:r>
          <w:rPr>
            <w:szCs w:val="21"/>
          </w:rPr>
          <w:delText xml:space="preserve">        工业</w:delText>
        </w:r>
      </w:del>
      <w:del w:id="4618" w:author="A.冯涵" w:date="2026-04-28T17:47:57Z">
        <w:r>
          <w:rPr>
            <w:rFonts w:hint="eastAsia"/>
            <w:szCs w:val="21"/>
          </w:rPr>
          <w:delText>用</w:delText>
        </w:r>
      </w:del>
      <w:del w:id="4619" w:author="A.冯涵" w:date="2026-04-28T17:47:57Z">
        <w:r>
          <w:rPr>
            <w:szCs w:val="21"/>
          </w:rPr>
          <w:delText>正</w:delText>
        </w:r>
      </w:del>
      <w:del w:id="4620" w:author="A.冯涵" w:date="2026-04-28T17:47:57Z">
        <w:r>
          <w:rPr>
            <w:rFonts w:hint="eastAsia"/>
            <w:bCs/>
            <w:szCs w:val="21"/>
          </w:rPr>
          <w:delText>丁醇</w:delText>
        </w:r>
      </w:del>
    </w:p>
    <w:p w14:paraId="2D14DFC5">
      <w:pPr>
        <w:adjustRightInd w:val="0"/>
        <w:snapToGrid w:val="0"/>
        <w:spacing w:line="360" w:lineRule="auto"/>
        <w:ind w:firstLine="735" w:firstLineChars="350"/>
        <w:rPr>
          <w:del w:id="4621" w:author="A.冯涵" w:date="2026-04-28T17:48:01Z"/>
          <w:bCs/>
          <w:szCs w:val="21"/>
        </w:rPr>
      </w:pPr>
      <w:del w:id="4622" w:author="A.冯涵" w:date="2026-04-28T17:48:01Z">
        <w:r>
          <w:rPr>
            <w:rFonts w:hint="eastAsia"/>
            <w:bCs/>
            <w:szCs w:val="21"/>
          </w:rPr>
          <w:delText>GB/T 6052-2011        工业液体二氧化碳</w:delText>
        </w:r>
      </w:del>
    </w:p>
    <w:p w14:paraId="67498E82">
      <w:pPr>
        <w:adjustRightInd w:val="0"/>
        <w:snapToGrid w:val="0"/>
        <w:spacing w:line="360" w:lineRule="auto"/>
        <w:ind w:firstLine="735" w:firstLineChars="350"/>
        <w:rPr>
          <w:bCs/>
          <w:szCs w:val="21"/>
        </w:rPr>
      </w:pPr>
      <w:r>
        <w:rPr>
          <w:bCs/>
          <w:szCs w:val="21"/>
        </w:rPr>
        <w:t>GB/T 6699</w:t>
      </w:r>
      <w:r>
        <w:rPr>
          <w:rFonts w:hint="eastAsia"/>
          <w:bCs/>
          <w:szCs w:val="21"/>
        </w:rPr>
        <w:t>-2015</w:t>
      </w:r>
      <w:r>
        <w:rPr>
          <w:bCs/>
          <w:szCs w:val="21"/>
        </w:rPr>
        <w:t xml:space="preserve">        焦化萘 </w:t>
      </w:r>
    </w:p>
    <w:p w14:paraId="7A316921">
      <w:pPr>
        <w:adjustRightInd w:val="0"/>
        <w:snapToGrid w:val="0"/>
        <w:spacing w:line="360" w:lineRule="auto"/>
        <w:ind w:firstLine="735" w:firstLineChars="350"/>
        <w:rPr>
          <w:del w:id="4623" w:author="A.冯涵" w:date="2026-04-28T17:48:03Z"/>
          <w:bCs/>
          <w:szCs w:val="21"/>
        </w:rPr>
      </w:pPr>
      <w:del w:id="4624" w:author="A.冯涵" w:date="2026-04-28T17:48:03Z">
        <w:r>
          <w:rPr>
            <w:bCs/>
            <w:szCs w:val="21"/>
          </w:rPr>
          <w:delText>GB/T 6705-2008</w:delText>
        </w:r>
      </w:del>
      <w:del w:id="4625" w:author="A.冯涵" w:date="2026-04-28T17:48:03Z">
        <w:r>
          <w:rPr>
            <w:rFonts w:hint="eastAsia"/>
            <w:bCs/>
            <w:szCs w:val="21"/>
          </w:rPr>
          <w:delText xml:space="preserve">        焦化苯酚</w:delText>
        </w:r>
      </w:del>
    </w:p>
    <w:p w14:paraId="07AECFEB">
      <w:pPr>
        <w:adjustRightInd w:val="0"/>
        <w:snapToGrid w:val="0"/>
        <w:spacing w:line="360" w:lineRule="auto"/>
        <w:ind w:firstLine="735" w:firstLineChars="350"/>
        <w:rPr>
          <w:bCs/>
          <w:szCs w:val="21"/>
        </w:rPr>
      </w:pPr>
      <w:r>
        <w:rPr>
          <w:bCs/>
          <w:szCs w:val="21"/>
        </w:rPr>
        <w:t>GB 6819</w:t>
      </w:r>
      <w:r>
        <w:rPr>
          <w:rFonts w:hint="eastAsia"/>
          <w:bCs/>
          <w:szCs w:val="21"/>
        </w:rPr>
        <w:t>-2004</w:t>
      </w:r>
      <w:r>
        <w:rPr>
          <w:bCs/>
          <w:szCs w:val="21"/>
        </w:rPr>
        <w:t xml:space="preserve">          溶解乙炔</w:t>
      </w:r>
    </w:p>
    <w:p w14:paraId="45FBEEA5">
      <w:pPr>
        <w:adjustRightInd w:val="0"/>
        <w:snapToGrid w:val="0"/>
        <w:spacing w:line="360" w:lineRule="auto"/>
        <w:ind w:firstLine="735" w:firstLineChars="350"/>
        <w:rPr>
          <w:del w:id="4626" w:author="A.冯涵" w:date="2026-04-28T17:48:11Z"/>
          <w:bCs/>
          <w:szCs w:val="21"/>
        </w:rPr>
      </w:pPr>
      <w:del w:id="4627" w:author="A.冯涵" w:date="2026-04-28T17:48:11Z">
        <w:r>
          <w:rPr>
            <w:bCs/>
            <w:szCs w:val="21"/>
          </w:rPr>
          <w:delText>GB/T 9009</w:delText>
        </w:r>
      </w:del>
      <w:del w:id="4628" w:author="A.冯涵" w:date="2026-04-28T17:48:11Z">
        <w:r>
          <w:rPr>
            <w:rFonts w:hint="eastAsia"/>
            <w:bCs/>
            <w:szCs w:val="21"/>
          </w:rPr>
          <w:delText>-2011</w:delText>
        </w:r>
      </w:del>
      <w:del w:id="4629" w:author="A.冯涵" w:date="2026-04-28T17:48:11Z">
        <w:r>
          <w:rPr>
            <w:bCs/>
            <w:szCs w:val="21"/>
          </w:rPr>
          <w:delText xml:space="preserve">        </w:delText>
        </w:r>
      </w:del>
      <w:del w:id="4630" w:author="A.冯涵" w:date="2026-04-28T17:48:11Z">
        <w:r>
          <w:rPr>
            <w:rFonts w:hint="eastAsia"/>
            <w:bCs/>
            <w:szCs w:val="21"/>
          </w:rPr>
          <w:delText>工业用甲醛溶液</w:delText>
        </w:r>
      </w:del>
      <w:del w:id="4631" w:author="A.冯涵" w:date="2026-04-28T17:48:11Z">
        <w:r>
          <w:rPr>
            <w:bCs/>
            <w:szCs w:val="21"/>
          </w:rPr>
          <w:delText xml:space="preserve">  </w:delText>
        </w:r>
      </w:del>
    </w:p>
    <w:p w14:paraId="6FD06FEC">
      <w:pPr>
        <w:adjustRightInd w:val="0"/>
        <w:snapToGrid w:val="0"/>
        <w:spacing w:line="360" w:lineRule="auto"/>
        <w:ind w:firstLine="735" w:firstLineChars="350"/>
        <w:rPr>
          <w:del w:id="4632" w:author="A.冯涵" w:date="2026-04-28T17:48:11Z"/>
          <w:bCs/>
          <w:szCs w:val="21"/>
        </w:rPr>
      </w:pPr>
      <w:del w:id="4633" w:author="A.冯涵" w:date="2026-04-28T17:48:11Z">
        <w:r>
          <w:rPr>
            <w:bCs/>
            <w:szCs w:val="21"/>
          </w:rPr>
          <w:delText>GB/T 9015</w:delText>
        </w:r>
      </w:del>
      <w:del w:id="4634" w:author="A.冯涵" w:date="2026-04-28T17:48:11Z">
        <w:r>
          <w:rPr>
            <w:rFonts w:hint="eastAsia"/>
            <w:bCs/>
            <w:szCs w:val="21"/>
          </w:rPr>
          <w:delText>-1998</w:delText>
        </w:r>
      </w:del>
      <w:del w:id="4635" w:author="A.冯涵" w:date="2026-04-28T17:48:11Z">
        <w:r>
          <w:rPr>
            <w:bCs/>
            <w:szCs w:val="21"/>
          </w:rPr>
          <w:delText xml:space="preserve">        工业六次甲基四胺  </w:delText>
        </w:r>
      </w:del>
    </w:p>
    <w:p w14:paraId="1097F500">
      <w:pPr>
        <w:adjustRightInd w:val="0"/>
        <w:snapToGrid w:val="0"/>
        <w:spacing w:line="360" w:lineRule="auto"/>
        <w:ind w:firstLine="735" w:firstLineChars="350"/>
        <w:rPr>
          <w:del w:id="4636" w:author="A.冯涵" w:date="2026-04-28T17:48:11Z"/>
          <w:bCs/>
          <w:szCs w:val="21"/>
        </w:rPr>
      </w:pPr>
      <w:del w:id="4637" w:author="A.冯涵" w:date="2026-04-28T17:48:11Z">
        <w:r>
          <w:rPr>
            <w:bCs/>
            <w:szCs w:val="21"/>
          </w:rPr>
          <w:delText>GB/T 10500</w:delText>
        </w:r>
      </w:del>
      <w:del w:id="4638" w:author="A.冯涵" w:date="2026-04-28T17:48:11Z">
        <w:r>
          <w:rPr>
            <w:rFonts w:hint="eastAsia"/>
            <w:bCs/>
            <w:szCs w:val="21"/>
          </w:rPr>
          <w:delText>-2009</w:delText>
        </w:r>
      </w:del>
      <w:del w:id="4639" w:author="A.冯涵" w:date="2026-04-28T17:48:11Z">
        <w:r>
          <w:rPr>
            <w:bCs/>
            <w:szCs w:val="21"/>
          </w:rPr>
          <w:delText xml:space="preserve">       工业硫化钠 </w:delText>
        </w:r>
      </w:del>
    </w:p>
    <w:p w14:paraId="732CF59F">
      <w:pPr>
        <w:adjustRightInd w:val="0"/>
        <w:snapToGrid w:val="0"/>
        <w:spacing w:line="360" w:lineRule="auto"/>
        <w:ind w:firstLine="735" w:firstLineChars="350"/>
        <w:rPr>
          <w:del w:id="4640" w:author="A.冯涵" w:date="2026-04-28T17:48:11Z"/>
          <w:bCs/>
          <w:szCs w:val="21"/>
        </w:rPr>
      </w:pPr>
      <w:del w:id="4641" w:author="A.冯涵" w:date="2026-04-28T17:48:11Z">
        <w:r>
          <w:rPr>
            <w:bCs/>
            <w:szCs w:val="21"/>
          </w:rPr>
          <w:delText>GB/T 10665</w:delText>
        </w:r>
      </w:del>
      <w:del w:id="4642" w:author="A.冯涵" w:date="2026-04-28T17:48:11Z">
        <w:r>
          <w:rPr>
            <w:rFonts w:hint="eastAsia"/>
            <w:bCs/>
            <w:szCs w:val="21"/>
          </w:rPr>
          <w:delText>-2004</w:delText>
        </w:r>
      </w:del>
      <w:del w:id="4643" w:author="A.冯涵" w:date="2026-04-28T17:48:11Z">
        <w:r>
          <w:rPr>
            <w:bCs/>
            <w:szCs w:val="21"/>
          </w:rPr>
          <w:delText xml:space="preserve">       碳化钙（电石） </w:delText>
        </w:r>
      </w:del>
    </w:p>
    <w:p w14:paraId="1B01CE9F">
      <w:pPr>
        <w:adjustRightInd w:val="0"/>
        <w:snapToGrid w:val="0"/>
        <w:spacing w:line="360" w:lineRule="auto"/>
        <w:ind w:firstLine="735" w:firstLineChars="350"/>
        <w:rPr>
          <w:del w:id="4644" w:author="A.冯涵" w:date="2026-04-28T17:48:11Z"/>
          <w:bCs/>
          <w:szCs w:val="21"/>
        </w:rPr>
      </w:pPr>
      <w:del w:id="4645" w:author="A.冯涵" w:date="2026-04-28T17:48:11Z">
        <w:r>
          <w:rPr>
            <w:rFonts w:hint="eastAsia"/>
            <w:bCs/>
            <w:szCs w:val="21"/>
          </w:rPr>
          <w:delText xml:space="preserve">GB 11174-2011         </w:delText>
        </w:r>
      </w:del>
      <w:del w:id="4646" w:author="A.冯涵" w:date="2026-04-28T17:48:11Z">
        <w:r>
          <w:rPr>
            <w:bCs/>
            <w:szCs w:val="21"/>
          </w:rPr>
          <w:delText>液化石油气</w:delText>
        </w:r>
      </w:del>
    </w:p>
    <w:p w14:paraId="4456D50D">
      <w:pPr>
        <w:adjustRightInd w:val="0"/>
        <w:snapToGrid w:val="0"/>
        <w:spacing w:line="360" w:lineRule="auto"/>
        <w:ind w:firstLine="735" w:firstLineChars="350"/>
        <w:rPr>
          <w:del w:id="4647" w:author="A.冯涵" w:date="2026-04-28T17:48:11Z"/>
          <w:bCs/>
          <w:szCs w:val="21"/>
        </w:rPr>
      </w:pPr>
      <w:del w:id="4648" w:author="A.冯涵" w:date="2026-04-28T17:48:11Z">
        <w:r>
          <w:rPr>
            <w:bCs/>
            <w:szCs w:val="21"/>
          </w:rPr>
          <w:delText>GB/T 11199</w:delText>
        </w:r>
      </w:del>
      <w:del w:id="4649" w:author="A.冯涵" w:date="2026-04-28T17:48:11Z">
        <w:r>
          <w:rPr>
            <w:rFonts w:hint="eastAsia"/>
            <w:sz w:val="18"/>
            <w:szCs w:val="18"/>
          </w:rPr>
          <w:delText>-</w:delText>
        </w:r>
      </w:del>
      <w:del w:id="4650" w:author="A.冯涵" w:date="2026-04-28T17:48:11Z">
        <w:r>
          <w:rPr>
            <w:rFonts w:hint="eastAsia"/>
            <w:bCs/>
            <w:szCs w:val="21"/>
          </w:rPr>
          <w:delText>2024</w:delText>
        </w:r>
      </w:del>
      <w:del w:id="4651" w:author="A.冯涵" w:date="2026-04-28T17:48:11Z">
        <w:r>
          <w:rPr>
            <w:bCs/>
            <w:szCs w:val="21"/>
          </w:rPr>
          <w:delText xml:space="preserve">       高纯氢氧化钠 </w:delText>
        </w:r>
      </w:del>
    </w:p>
    <w:p w14:paraId="32233392">
      <w:pPr>
        <w:adjustRightInd w:val="0"/>
        <w:snapToGrid w:val="0"/>
        <w:spacing w:line="360" w:lineRule="auto"/>
        <w:ind w:firstLine="735" w:firstLineChars="350"/>
        <w:rPr>
          <w:del w:id="4652" w:author="A.冯涵" w:date="2026-04-28T17:48:11Z"/>
          <w:bCs/>
          <w:szCs w:val="21"/>
        </w:rPr>
      </w:pPr>
      <w:del w:id="4653" w:author="A.冯涵" w:date="2026-04-28T17:48:11Z">
        <w:r>
          <w:rPr>
            <w:bCs/>
            <w:szCs w:val="21"/>
          </w:rPr>
          <w:delText xml:space="preserve">GB/T 11212 </w:delText>
        </w:r>
      </w:del>
      <w:del w:id="4654" w:author="A.冯涵" w:date="2026-04-28T17:48:11Z">
        <w:r>
          <w:rPr>
            <w:rFonts w:hint="eastAsia"/>
            <w:bCs/>
            <w:szCs w:val="21"/>
          </w:rPr>
          <w:delText>-2013</w:delText>
        </w:r>
      </w:del>
      <w:del w:id="4655" w:author="A.冯涵" w:date="2026-04-28T17:48:11Z">
        <w:r>
          <w:rPr>
            <w:bCs/>
            <w:szCs w:val="21"/>
          </w:rPr>
          <w:delText xml:space="preserve">      化纤用氢氧化钠 </w:delText>
        </w:r>
      </w:del>
    </w:p>
    <w:p w14:paraId="0B8EE717">
      <w:pPr>
        <w:adjustRightInd w:val="0"/>
        <w:snapToGrid w:val="0"/>
        <w:spacing w:line="360" w:lineRule="auto"/>
        <w:ind w:firstLine="735" w:firstLineChars="350"/>
        <w:rPr>
          <w:del w:id="4656" w:author="A.冯涵" w:date="2026-04-28T17:48:11Z"/>
          <w:bCs/>
          <w:szCs w:val="21"/>
        </w:rPr>
      </w:pPr>
      <w:del w:id="4657" w:author="A.冯涵" w:date="2026-04-28T17:48:11Z">
        <w:r>
          <w:rPr>
            <w:bCs/>
            <w:szCs w:val="21"/>
          </w:rPr>
          <w:delText>GB/T 17602</w:delText>
        </w:r>
      </w:del>
      <w:del w:id="4658" w:author="A.冯涵" w:date="2026-04-28T17:48:11Z">
        <w:r>
          <w:rPr>
            <w:rFonts w:hint="eastAsia"/>
            <w:bCs/>
            <w:szCs w:val="21"/>
          </w:rPr>
          <w:delText>-2018</w:delText>
        </w:r>
      </w:del>
      <w:del w:id="4659" w:author="A.冯涵" w:date="2026-04-28T17:48:11Z">
        <w:r>
          <w:rPr>
            <w:bCs/>
            <w:szCs w:val="21"/>
          </w:rPr>
          <w:delText xml:space="preserve">       工业己烷 </w:delText>
        </w:r>
      </w:del>
    </w:p>
    <w:p w14:paraId="0093DFAE">
      <w:pPr>
        <w:adjustRightInd w:val="0"/>
        <w:snapToGrid w:val="0"/>
        <w:spacing w:line="360" w:lineRule="auto"/>
        <w:ind w:firstLine="735" w:firstLineChars="350"/>
        <w:rPr>
          <w:del w:id="4660" w:author="A.冯涵" w:date="2026-04-28T17:48:11Z"/>
          <w:bCs/>
          <w:szCs w:val="21"/>
        </w:rPr>
      </w:pPr>
      <w:del w:id="4661" w:author="A.冯涵" w:date="2026-04-28T17:48:11Z">
        <w:r>
          <w:rPr>
            <w:bCs/>
            <w:szCs w:val="21"/>
          </w:rPr>
          <w:delText>GB 17930</w:delText>
        </w:r>
      </w:del>
      <w:del w:id="4662" w:author="A.冯涵" w:date="2026-04-28T17:48:11Z">
        <w:r>
          <w:rPr>
            <w:rFonts w:hint="eastAsia"/>
            <w:bCs/>
            <w:szCs w:val="21"/>
          </w:rPr>
          <w:delText>-2016</w:delText>
        </w:r>
      </w:del>
      <w:del w:id="4663" w:author="A.冯涵" w:date="2026-04-28T17:48:11Z">
        <w:r>
          <w:rPr>
            <w:bCs/>
            <w:szCs w:val="21"/>
          </w:rPr>
          <w:delText xml:space="preserve">         车用汽油  </w:delText>
        </w:r>
      </w:del>
    </w:p>
    <w:p w14:paraId="22C028AE">
      <w:pPr>
        <w:adjustRightInd w:val="0"/>
        <w:snapToGrid w:val="0"/>
        <w:spacing w:line="360" w:lineRule="auto"/>
        <w:ind w:firstLine="735" w:firstLineChars="350"/>
        <w:rPr>
          <w:del w:id="4664" w:author="A.冯涵" w:date="2026-04-28T17:48:11Z"/>
          <w:bCs/>
          <w:szCs w:val="21"/>
        </w:rPr>
      </w:pPr>
      <w:del w:id="4665" w:author="A.冯涵" w:date="2026-04-28T17:48:11Z">
        <w:r>
          <w:rPr>
            <w:bCs/>
            <w:szCs w:val="21"/>
          </w:rPr>
          <w:delText>GB/T 19106</w:delText>
        </w:r>
      </w:del>
      <w:del w:id="4666" w:author="A.冯涵" w:date="2026-04-28T17:48:11Z">
        <w:r>
          <w:rPr>
            <w:rFonts w:hint="eastAsia"/>
            <w:bCs/>
            <w:szCs w:val="21"/>
          </w:rPr>
          <w:delText>-2013</w:delText>
        </w:r>
      </w:del>
      <w:del w:id="4667" w:author="A.冯涵" w:date="2026-04-28T17:48:11Z">
        <w:r>
          <w:rPr>
            <w:bCs/>
            <w:szCs w:val="21"/>
          </w:rPr>
          <w:delText xml:space="preserve">       次氯酸钠溶液 </w:delText>
        </w:r>
      </w:del>
    </w:p>
    <w:p w14:paraId="7DCA4071">
      <w:pPr>
        <w:adjustRightInd w:val="0"/>
        <w:snapToGrid w:val="0"/>
        <w:spacing w:line="360" w:lineRule="auto"/>
        <w:ind w:firstLine="735" w:firstLineChars="350"/>
        <w:rPr>
          <w:del w:id="4668" w:author="A.冯涵" w:date="2026-04-28T17:48:11Z"/>
          <w:bCs/>
          <w:szCs w:val="21"/>
        </w:rPr>
      </w:pPr>
      <w:del w:id="4669" w:author="A.冯涵" w:date="2026-04-28T17:48:11Z">
        <w:r>
          <w:rPr>
            <w:bCs/>
            <w:szCs w:val="21"/>
          </w:rPr>
          <w:delText>GB 19147</w:delText>
        </w:r>
      </w:del>
      <w:del w:id="4670" w:author="A.冯涵" w:date="2026-04-28T17:48:11Z">
        <w:r>
          <w:rPr>
            <w:rFonts w:hint="eastAsia"/>
            <w:bCs/>
            <w:szCs w:val="21"/>
          </w:rPr>
          <w:delText>-2016</w:delText>
        </w:r>
      </w:del>
      <w:del w:id="4671" w:author="A.冯涵" w:date="2026-04-28T17:48:11Z">
        <w:r>
          <w:rPr>
            <w:bCs/>
            <w:szCs w:val="21"/>
          </w:rPr>
          <w:delText xml:space="preserve">         车用柴油 </w:delText>
        </w:r>
      </w:del>
    </w:p>
    <w:p w14:paraId="24534C96">
      <w:pPr>
        <w:adjustRightInd w:val="0"/>
        <w:snapToGrid w:val="0"/>
        <w:spacing w:line="360" w:lineRule="auto"/>
        <w:ind w:firstLine="735" w:firstLineChars="350"/>
        <w:rPr>
          <w:del w:id="4672" w:author="A.冯涵" w:date="2026-04-28T17:48:11Z"/>
          <w:bCs/>
          <w:szCs w:val="21"/>
        </w:rPr>
      </w:pPr>
      <w:del w:id="4673" w:author="A.冯涵" w:date="2026-04-28T17:48:11Z">
        <w:r>
          <w:rPr>
            <w:bCs/>
            <w:szCs w:val="21"/>
          </w:rPr>
          <w:delText>GB/T</w:delText>
        </w:r>
      </w:del>
      <w:del w:id="4674" w:author="A.冯涵" w:date="2026-04-28T17:48:11Z">
        <w:r>
          <w:rPr>
            <w:rFonts w:hint="eastAsia"/>
            <w:bCs/>
            <w:szCs w:val="21"/>
          </w:rPr>
          <w:delText xml:space="preserve"> </w:delText>
        </w:r>
      </w:del>
      <w:del w:id="4675" w:author="A.冯涵" w:date="2026-04-28T17:48:11Z">
        <w:r>
          <w:rPr>
            <w:bCs/>
            <w:szCs w:val="21"/>
          </w:rPr>
          <w:delText>23937-2020</w:delText>
        </w:r>
      </w:del>
      <w:del w:id="4676" w:author="A.冯涵" w:date="2026-04-28T17:48:11Z">
        <w:r>
          <w:rPr>
            <w:rFonts w:hint="eastAsia"/>
            <w:bCs/>
            <w:szCs w:val="21"/>
          </w:rPr>
          <w:delText xml:space="preserve">       工业硫氢化钠</w:delText>
        </w:r>
      </w:del>
      <w:del w:id="4677" w:author="A.冯涵" w:date="2026-04-28T17:48:11Z">
        <w:r>
          <w:rPr>
            <w:bCs/>
            <w:szCs w:val="21"/>
          </w:rPr>
          <w:delText xml:space="preserve"> </w:delText>
        </w:r>
      </w:del>
    </w:p>
    <w:p w14:paraId="10053554">
      <w:pPr>
        <w:adjustRightInd w:val="0"/>
        <w:snapToGrid w:val="0"/>
        <w:spacing w:line="360" w:lineRule="auto"/>
        <w:ind w:firstLine="735" w:firstLineChars="350"/>
        <w:rPr>
          <w:del w:id="4678" w:author="A.冯涵" w:date="2026-04-28T17:48:11Z"/>
          <w:bCs/>
          <w:szCs w:val="21"/>
        </w:rPr>
      </w:pPr>
      <w:del w:id="4679" w:author="A.冯涵" w:date="2026-04-28T17:48:11Z">
        <w:r>
          <w:rPr>
            <w:bCs/>
            <w:szCs w:val="21"/>
          </w:rPr>
          <w:delText>GB/T 24211</w:delText>
        </w:r>
      </w:del>
      <w:del w:id="4680" w:author="A.冯涵" w:date="2026-04-28T17:48:11Z">
        <w:r>
          <w:rPr>
            <w:rFonts w:hint="eastAsia"/>
            <w:bCs/>
            <w:szCs w:val="21"/>
          </w:rPr>
          <w:delText>-2009</w:delText>
        </w:r>
      </w:del>
      <w:del w:id="4681" w:author="A.冯涵" w:date="2026-04-28T17:48:11Z">
        <w:r>
          <w:rPr>
            <w:bCs/>
            <w:szCs w:val="21"/>
          </w:rPr>
          <w:delText xml:space="preserve">       蒽油 </w:delText>
        </w:r>
      </w:del>
    </w:p>
    <w:p w14:paraId="32F8D268">
      <w:pPr>
        <w:adjustRightInd w:val="0"/>
        <w:snapToGrid w:val="0"/>
        <w:spacing w:line="360" w:lineRule="auto"/>
        <w:ind w:firstLine="735" w:firstLineChars="350"/>
        <w:rPr>
          <w:del w:id="4682" w:author="A.冯涵" w:date="2026-04-28T17:48:11Z"/>
          <w:bCs/>
          <w:szCs w:val="21"/>
        </w:rPr>
      </w:pPr>
      <w:del w:id="4683" w:author="A.冯涵" w:date="2026-04-28T17:48:11Z">
        <w:r>
          <w:rPr>
            <w:bCs/>
            <w:szCs w:val="21"/>
          </w:rPr>
          <w:delText>GB/T 24216</w:delText>
        </w:r>
      </w:del>
      <w:del w:id="4684" w:author="A.冯涵" w:date="2026-04-28T17:48:11Z">
        <w:r>
          <w:rPr>
            <w:rFonts w:hint="eastAsia"/>
            <w:bCs/>
            <w:szCs w:val="21"/>
          </w:rPr>
          <w:delText>-2009</w:delText>
        </w:r>
      </w:del>
      <w:del w:id="4685" w:author="A.冯涵" w:date="2026-04-28T17:48:11Z">
        <w:r>
          <w:rPr>
            <w:bCs/>
            <w:szCs w:val="21"/>
          </w:rPr>
          <w:delText xml:space="preserve">       轻油 </w:delText>
        </w:r>
      </w:del>
    </w:p>
    <w:p w14:paraId="3EE9F6D3">
      <w:pPr>
        <w:adjustRightInd w:val="0"/>
        <w:snapToGrid w:val="0"/>
        <w:spacing w:line="360" w:lineRule="auto"/>
        <w:ind w:firstLine="735" w:firstLineChars="350"/>
        <w:rPr>
          <w:del w:id="4686" w:author="A.冯涵" w:date="2026-04-28T17:48:11Z"/>
          <w:bCs/>
          <w:szCs w:val="21"/>
        </w:rPr>
      </w:pPr>
      <w:del w:id="4687" w:author="A.冯涵" w:date="2026-04-28T17:48:11Z">
        <w:r>
          <w:rPr>
            <w:bCs/>
            <w:szCs w:val="21"/>
          </w:rPr>
          <w:delText>GB/T 24217</w:delText>
        </w:r>
      </w:del>
      <w:del w:id="4688" w:author="A.冯涵" w:date="2026-04-28T17:48:11Z">
        <w:r>
          <w:rPr>
            <w:rFonts w:hint="eastAsia"/>
            <w:bCs/>
            <w:szCs w:val="21"/>
          </w:rPr>
          <w:delText>-2009</w:delText>
        </w:r>
      </w:del>
      <w:del w:id="4689" w:author="A.冯涵" w:date="2026-04-28T17:48:11Z">
        <w:r>
          <w:rPr>
            <w:bCs/>
            <w:szCs w:val="21"/>
          </w:rPr>
          <w:delText xml:space="preserve">       洗油 </w:delText>
        </w:r>
      </w:del>
    </w:p>
    <w:p w14:paraId="244FB785">
      <w:pPr>
        <w:adjustRightInd w:val="0"/>
        <w:snapToGrid w:val="0"/>
        <w:spacing w:line="360" w:lineRule="auto"/>
        <w:ind w:firstLine="735" w:firstLineChars="350"/>
        <w:rPr>
          <w:del w:id="4690" w:author="A.冯涵" w:date="2026-04-28T17:48:19Z"/>
          <w:bCs/>
          <w:szCs w:val="21"/>
        </w:rPr>
      </w:pPr>
      <w:del w:id="4691" w:author="A.冯涵" w:date="2026-04-28T17:48:19Z">
        <w:r>
          <w:rPr>
            <w:bCs/>
            <w:szCs w:val="21"/>
          </w:rPr>
          <w:delText>HG/T 2778</w:delText>
        </w:r>
      </w:del>
      <w:del w:id="4692" w:author="A.冯涵" w:date="2026-04-28T17:48:19Z">
        <w:r>
          <w:rPr>
            <w:rFonts w:hint="eastAsia"/>
            <w:bCs/>
            <w:szCs w:val="21"/>
          </w:rPr>
          <w:delText>-2020</w:delText>
        </w:r>
      </w:del>
      <w:del w:id="4693" w:author="A.冯涵" w:date="2026-04-28T17:48:19Z">
        <w:r>
          <w:rPr>
            <w:bCs/>
            <w:szCs w:val="21"/>
          </w:rPr>
          <w:delText xml:space="preserve">        高纯盐酸 </w:delText>
        </w:r>
      </w:del>
    </w:p>
    <w:p w14:paraId="70A6B751">
      <w:pPr>
        <w:adjustRightInd w:val="0"/>
        <w:snapToGrid w:val="0"/>
        <w:spacing w:line="360" w:lineRule="auto"/>
        <w:ind w:firstLine="735" w:firstLineChars="350"/>
        <w:rPr>
          <w:del w:id="4694" w:author="A.冯涵" w:date="2026-04-28T17:48:19Z"/>
          <w:szCs w:val="21"/>
        </w:rPr>
      </w:pPr>
      <w:del w:id="4695" w:author="A.冯涵" w:date="2026-04-28T17:48:19Z">
        <w:r>
          <w:rPr>
            <w:szCs w:val="21"/>
          </w:rPr>
          <w:delText>HG/T 3259</w:delText>
        </w:r>
      </w:del>
      <w:del w:id="4696" w:author="A.冯涵" w:date="2026-04-28T17:48:19Z">
        <w:r>
          <w:rPr>
            <w:rFonts w:hint="eastAsia"/>
            <w:szCs w:val="21"/>
          </w:rPr>
          <w:delText>-2012</w:delText>
        </w:r>
      </w:del>
      <w:del w:id="4697" w:author="A.冯涵" w:date="2026-04-28T17:48:19Z">
        <w:r>
          <w:rPr>
            <w:szCs w:val="21"/>
          </w:rPr>
          <w:delText xml:space="preserve">        工业水合肼</w:delText>
        </w:r>
      </w:del>
      <w:del w:id="4698" w:author="A.冯涵" w:date="2026-04-28T17:48:19Z">
        <w:r>
          <w:rPr>
            <w:bCs/>
            <w:szCs w:val="21"/>
          </w:rPr>
          <w:delText xml:space="preserve"> </w:delText>
        </w:r>
      </w:del>
    </w:p>
    <w:p w14:paraId="36C895FB">
      <w:pPr>
        <w:adjustRightInd w:val="0"/>
        <w:snapToGrid w:val="0"/>
        <w:spacing w:line="360" w:lineRule="auto"/>
        <w:ind w:firstLine="735" w:firstLineChars="350"/>
        <w:rPr>
          <w:del w:id="4699" w:author="A.冯涵" w:date="2026-04-28T17:48:19Z"/>
          <w:bCs/>
          <w:szCs w:val="21"/>
        </w:rPr>
      </w:pPr>
      <w:del w:id="4700" w:author="A.冯涵" w:date="2026-04-28T17:48:19Z">
        <w:r>
          <w:rPr>
            <w:bCs/>
            <w:szCs w:val="21"/>
          </w:rPr>
          <w:delText>HG/T 3783</w:delText>
        </w:r>
      </w:del>
      <w:del w:id="4701" w:author="A.冯涵" w:date="2026-04-28T17:48:19Z">
        <w:r>
          <w:rPr>
            <w:rFonts w:hint="eastAsia"/>
            <w:bCs/>
            <w:szCs w:val="21"/>
          </w:rPr>
          <w:delText>-2021</w:delText>
        </w:r>
      </w:del>
      <w:del w:id="4702" w:author="A.冯涵" w:date="2026-04-28T17:48:19Z">
        <w:r>
          <w:rPr>
            <w:bCs/>
            <w:szCs w:val="21"/>
          </w:rPr>
          <w:delText xml:space="preserve">        副产盐酸</w:delText>
        </w:r>
      </w:del>
    </w:p>
    <w:p w14:paraId="4B37F3DB">
      <w:pPr>
        <w:adjustRightInd w:val="0"/>
        <w:snapToGrid w:val="0"/>
        <w:spacing w:line="360" w:lineRule="auto"/>
        <w:ind w:firstLine="735" w:firstLineChars="350"/>
        <w:rPr>
          <w:del w:id="4703" w:author="A.冯涵" w:date="2026-04-28T17:48:19Z"/>
          <w:bCs/>
          <w:szCs w:val="21"/>
        </w:rPr>
      </w:pPr>
      <w:del w:id="4704" w:author="A.冯涵" w:date="2026-04-28T17:48:19Z">
        <w:r>
          <w:rPr>
            <w:rFonts w:hint="eastAsia"/>
            <w:bCs/>
            <w:szCs w:val="21"/>
          </w:rPr>
          <w:delText>HG</w:delText>
        </w:r>
      </w:del>
      <w:del w:id="4705" w:author="A.冯涵" w:date="2026-04-28T17:48:19Z">
        <w:r>
          <w:rPr>
            <w:bCs/>
            <w:szCs w:val="21"/>
          </w:rPr>
          <w:delText xml:space="preserve">/T </w:delText>
        </w:r>
      </w:del>
      <w:del w:id="4706" w:author="A.冯涵" w:date="2026-04-28T17:48:19Z">
        <w:r>
          <w:rPr>
            <w:rFonts w:hint="eastAsia"/>
            <w:bCs/>
            <w:szCs w:val="21"/>
          </w:rPr>
          <w:delText>5146-2017</w:delText>
        </w:r>
      </w:del>
      <w:del w:id="4707" w:author="A.冯涵" w:date="2026-04-28T17:48:19Z">
        <w:r>
          <w:rPr>
            <w:bCs/>
            <w:szCs w:val="21"/>
          </w:rPr>
          <w:delText xml:space="preserve"> </w:delText>
        </w:r>
      </w:del>
      <w:del w:id="4708" w:author="A.冯涵" w:date="2026-04-28T17:48:19Z">
        <w:r>
          <w:rPr>
            <w:rFonts w:hint="eastAsia"/>
            <w:bCs/>
            <w:szCs w:val="21"/>
          </w:rPr>
          <w:delText xml:space="preserve">       煤基氢化油</w:delText>
        </w:r>
      </w:del>
    </w:p>
    <w:p w14:paraId="1FAF9243">
      <w:pPr>
        <w:adjustRightInd w:val="0"/>
        <w:snapToGrid w:val="0"/>
        <w:spacing w:line="360" w:lineRule="auto"/>
        <w:ind w:firstLine="735" w:firstLineChars="350"/>
        <w:rPr>
          <w:del w:id="4709" w:author="A.冯涵" w:date="2026-04-28T17:48:19Z"/>
          <w:bCs/>
          <w:szCs w:val="21"/>
        </w:rPr>
      </w:pPr>
      <w:del w:id="4710" w:author="A.冯涵" w:date="2026-04-28T17:48:19Z">
        <w:bookmarkStart w:id="7" w:name="RANGE!D20"/>
        <w:r>
          <w:rPr>
            <w:bCs/>
            <w:szCs w:val="21"/>
          </w:rPr>
          <w:delText>SH/T 1486.1</w:delText>
        </w:r>
      </w:del>
      <w:del w:id="4711" w:author="A.冯涵" w:date="2026-04-28T17:48:19Z">
        <w:r>
          <w:rPr>
            <w:rFonts w:hint="eastAsia"/>
            <w:bCs/>
            <w:szCs w:val="21"/>
          </w:rPr>
          <w:delText>-2008       石油对二甲苯</w:delText>
        </w:r>
      </w:del>
    </w:p>
    <w:p w14:paraId="10DD30C9">
      <w:pPr>
        <w:adjustRightInd w:val="0"/>
        <w:snapToGrid w:val="0"/>
        <w:spacing w:line="360" w:lineRule="auto"/>
        <w:ind w:firstLine="735" w:firstLineChars="350"/>
        <w:rPr>
          <w:del w:id="4712" w:author="A.冯涵" w:date="2026-04-28T17:48:19Z"/>
          <w:bCs/>
          <w:szCs w:val="21"/>
        </w:rPr>
      </w:pPr>
      <w:del w:id="4713" w:author="A.冯涵" w:date="2026-04-28T17:48:19Z">
        <w:r>
          <w:rPr>
            <w:bCs/>
            <w:szCs w:val="21"/>
          </w:rPr>
          <w:delText>SH/T 1755</w:delText>
        </w:r>
        <w:bookmarkEnd w:id="7"/>
      </w:del>
      <w:del w:id="4714" w:author="A.冯涵" w:date="2026-04-28T17:48:19Z">
        <w:r>
          <w:rPr>
            <w:rFonts w:hint="eastAsia"/>
            <w:bCs/>
            <w:szCs w:val="21"/>
          </w:rPr>
          <w:delText>-2006</w:delText>
        </w:r>
      </w:del>
      <w:del w:id="4715" w:author="A.冯涵" w:date="2026-04-28T17:48:19Z">
        <w:r>
          <w:rPr>
            <w:bCs/>
            <w:szCs w:val="21"/>
          </w:rPr>
          <w:delText xml:space="preserve">        工业用甲乙酮  </w:delText>
        </w:r>
      </w:del>
    </w:p>
    <w:p w14:paraId="57E93881">
      <w:pPr>
        <w:adjustRightInd w:val="0"/>
        <w:snapToGrid w:val="0"/>
        <w:spacing w:line="360" w:lineRule="auto"/>
        <w:ind w:firstLine="735" w:firstLineChars="350"/>
        <w:rPr>
          <w:bCs/>
          <w:szCs w:val="21"/>
        </w:rPr>
      </w:pPr>
      <w:r>
        <w:rPr>
          <w:bCs/>
          <w:szCs w:val="21"/>
        </w:rPr>
        <w:t>YB/T 5022</w:t>
      </w:r>
      <w:r>
        <w:rPr>
          <w:rFonts w:hint="eastAsia"/>
          <w:bCs/>
          <w:szCs w:val="21"/>
        </w:rPr>
        <w:t>-2016</w:t>
      </w:r>
      <w:r>
        <w:rPr>
          <w:bCs/>
          <w:szCs w:val="21"/>
        </w:rPr>
        <w:t xml:space="preserve">        粗苯  </w:t>
      </w:r>
    </w:p>
    <w:p w14:paraId="0ED53B7E">
      <w:pPr>
        <w:adjustRightInd w:val="0"/>
        <w:snapToGrid w:val="0"/>
        <w:spacing w:line="360" w:lineRule="auto"/>
        <w:ind w:firstLine="735" w:firstLineChars="350"/>
        <w:rPr>
          <w:bCs/>
          <w:szCs w:val="21"/>
        </w:rPr>
      </w:pPr>
      <w:r>
        <w:rPr>
          <w:bCs/>
          <w:szCs w:val="21"/>
        </w:rPr>
        <w:t>YB/T 5075</w:t>
      </w:r>
      <w:r>
        <w:rPr>
          <w:rFonts w:hint="eastAsia"/>
          <w:bCs/>
          <w:szCs w:val="21"/>
        </w:rPr>
        <w:t>-2010</w:t>
      </w:r>
      <w:r>
        <w:rPr>
          <w:bCs/>
          <w:szCs w:val="21"/>
        </w:rPr>
        <w:t xml:space="preserve">        煤焦油 </w:t>
      </w:r>
    </w:p>
    <w:p w14:paraId="12708F24">
      <w:pPr>
        <w:snapToGrid w:val="0"/>
        <w:spacing w:line="360" w:lineRule="auto"/>
        <w:rPr>
          <w:b/>
          <w:szCs w:val="21"/>
        </w:rPr>
      </w:pPr>
    </w:p>
    <w:p w14:paraId="2DCF8F81">
      <w:pPr>
        <w:snapToGrid w:val="0"/>
        <w:spacing w:line="360" w:lineRule="auto"/>
        <w:rPr>
          <w:b/>
          <w:szCs w:val="21"/>
        </w:rPr>
      </w:pPr>
      <w:r>
        <w:rPr>
          <w:b/>
          <w:szCs w:val="21"/>
        </w:rPr>
        <w:t>3.2判定原则</w:t>
      </w:r>
    </w:p>
    <w:p w14:paraId="7D41D9D5">
      <w:pPr>
        <w:snapToGrid w:val="0"/>
        <w:spacing w:line="360" w:lineRule="auto"/>
        <w:ind w:firstLine="420" w:firstLineChars="200"/>
        <w:rPr>
          <w:szCs w:val="21"/>
        </w:rPr>
      </w:pPr>
      <w:r>
        <w:rPr>
          <w:szCs w:val="21"/>
        </w:rPr>
        <w:t>经检验，检验项目全部合格，判定为被抽查产品合格；检验项目中任一项或一项以上不合格，判定为被抽查产品不合格。</w:t>
      </w:r>
    </w:p>
    <w:p w14:paraId="18318DFC">
      <w:pPr>
        <w:snapToGrid w:val="0"/>
        <w:spacing w:line="360" w:lineRule="auto"/>
        <w:ind w:firstLine="417" w:firstLineChars="199"/>
        <w:rPr>
          <w:szCs w:val="21"/>
        </w:rPr>
      </w:pPr>
      <w:r>
        <w:rPr>
          <w:szCs w:val="21"/>
        </w:rPr>
        <w:t>若被检产品明示的质量要求高于本细则中检验项目依据的标准要求时，应按被检产品明示的质量要求判定。</w:t>
      </w:r>
    </w:p>
    <w:p w14:paraId="1741C275">
      <w:pPr>
        <w:snapToGrid w:val="0"/>
        <w:spacing w:line="360" w:lineRule="auto"/>
        <w:ind w:firstLine="417" w:firstLineChars="199"/>
        <w:rPr>
          <w:szCs w:val="21"/>
        </w:rPr>
      </w:pPr>
      <w:r>
        <w:rPr>
          <w:szCs w:val="21"/>
        </w:rPr>
        <w:t>若被检产品明示的质量要求低于本细则中检验项目依据的强制性标准要求时，应按照强制性标准要求判定。</w:t>
      </w:r>
    </w:p>
    <w:p w14:paraId="0AEA3150">
      <w:pPr>
        <w:snapToGrid w:val="0"/>
        <w:spacing w:line="360" w:lineRule="auto"/>
        <w:ind w:firstLine="417" w:firstLineChars="199"/>
        <w:rPr>
          <w:szCs w:val="21"/>
        </w:rPr>
      </w:pPr>
      <w:r>
        <w:rPr>
          <w:szCs w:val="21"/>
        </w:rPr>
        <w:t>若被检产品明示的质量要求低于或包含细则中检验项目依据的推荐性标准要求时，应以被检产品明示的质量要求判定，但应在检验报告备注中进行说明。</w:t>
      </w:r>
    </w:p>
    <w:p w14:paraId="382BC374">
      <w:pPr>
        <w:snapToGrid w:val="0"/>
        <w:spacing w:line="360" w:lineRule="auto"/>
        <w:ind w:firstLine="417" w:firstLineChars="199"/>
        <w:rPr>
          <w:szCs w:val="21"/>
        </w:rPr>
      </w:pPr>
      <w:r>
        <w:rPr>
          <w:szCs w:val="21"/>
        </w:rPr>
        <w:t>若被检产品明示的质量要求缺少本细则中检验项目依据的强制性标准要求时，应按照强制性标准要求判定。</w:t>
      </w:r>
    </w:p>
    <w:p w14:paraId="0FAE5991">
      <w:pPr>
        <w:snapToGrid w:val="0"/>
        <w:spacing w:line="360" w:lineRule="auto"/>
        <w:ind w:firstLine="417" w:firstLineChars="199"/>
        <w:rPr>
          <w:szCs w:val="21"/>
        </w:rPr>
      </w:pPr>
      <w:r>
        <w:rPr>
          <w:szCs w:val="21"/>
        </w:rPr>
        <w:t>若被检产品明示的质量要求缺少本细则中检验项目依据的推荐性标准要求时，该项目不参与判定，但应在检验报告备注中进行说明。</w:t>
      </w:r>
    </w:p>
    <w:p w14:paraId="5A781E67">
      <w:pPr>
        <w:snapToGrid w:val="0"/>
        <w:spacing w:line="360" w:lineRule="auto"/>
        <w:ind w:firstLine="420" w:firstLineChars="200"/>
        <w:rPr>
          <w:szCs w:val="21"/>
          <w:u w:val="single"/>
        </w:rPr>
      </w:pPr>
      <w:r>
        <w:rPr>
          <w:szCs w:val="21"/>
        </w:rPr>
        <mc:AlternateContent>
          <mc:Choice Requires="wps">
            <w:drawing>
              <wp:anchor distT="0" distB="0" distL="114300" distR="114300" simplePos="0" relativeHeight="251660288" behindDoc="0" locked="0" layoutInCell="1" allowOverlap="1">
                <wp:simplePos x="0" y="0"/>
                <wp:positionH relativeFrom="column">
                  <wp:posOffset>1507490</wp:posOffset>
                </wp:positionH>
                <wp:positionV relativeFrom="paragraph">
                  <wp:posOffset>26035</wp:posOffset>
                </wp:positionV>
                <wp:extent cx="2406015" cy="0"/>
                <wp:effectExtent l="0" t="6350" r="0" b="6350"/>
                <wp:wrapNone/>
                <wp:docPr id="3" name="自选图形 4"/>
                <wp:cNvGraphicFramePr/>
                <a:graphic xmlns:a="http://schemas.openxmlformats.org/drawingml/2006/main">
                  <a:graphicData uri="http://schemas.microsoft.com/office/word/2010/wordprocessingShape">
                    <wps:wsp>
                      <wps:cNvCnPr/>
                      <wps:spPr>
                        <a:xfrm>
                          <a:off x="0" y="0"/>
                          <a:ext cx="240601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118.7pt;margin-top:2.05pt;height:0pt;width:189.45pt;z-index:251660288;mso-width-relative:page;mso-height-relative:page;" filled="f" stroked="t" coordsize="21600,21600" o:gfxdata="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4R1f7TAAAABwEAAA8AAAAAAAAAAQAgAAAAIgAAAGRycy9kb3ducmV2LnhtbFBLAQIUABQA&#10;AAAIAIdO4kALorb29QEAAOQDAAAOAAAAAAAAAAEAIAAAACIBAABkcnMvZTJvRG9jLnhtbFBLBQYA&#10;AAAABgAGAFkBAACJBQAAAAA=&#10;">
                <v:fill on="f" focussize="0,0"/>
                <v:stroke weight="1pt" color="#000000" joinstyle="round"/>
                <v:imagedata o:title=""/>
                <o:lock v:ext="edit" aspectratio="f"/>
              </v:shape>
            </w:pict>
          </mc:Fallback>
        </mc:AlternateContent>
      </w:r>
    </w:p>
    <w:sectPr>
      <w:footerReference r:id="rId10" w:type="first"/>
      <w:footerReference r:id="rId9" w:type="default"/>
      <w:pgSz w:w="11906" w:h="16838"/>
      <w:pgMar w:top="1985" w:right="1361" w:bottom="1361" w:left="1588"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758B40-857E-4FCA-8D79-27AB07B3BE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方正小标宋简体">
    <w:altName w:val="黑体"/>
    <w:panose1 w:val="00000000000000000000"/>
    <w:charset w:val="86"/>
    <w:family w:val="auto"/>
    <w:pitch w:val="default"/>
    <w:sig w:usb0="00000000" w:usb1="00000000" w:usb2="00000000" w:usb3="00000000" w:csb0="00040000" w:csb1="00000000"/>
    <w:embedRegular r:id="rId2" w:fontKey="{831EAD3C-5961-45BD-A3F2-FCACAB55A68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54E71">
    <w:pPr>
      <w:pStyle w:val="21"/>
      <w:jc w:val="center"/>
    </w:pPr>
    <w:r>
      <w:rPr>
        <w:lang w:val="zh-CN"/>
      </w:rPr>
      <w:fldChar w:fldCharType="begin"/>
    </w:r>
    <w:r>
      <w:rPr>
        <w:lang w:val="zh-CN"/>
      </w:rPr>
      <w:instrText xml:space="preserve"> PAGE   \* MERGEFORMAT </w:instrText>
    </w:r>
    <w:r>
      <w:rPr>
        <w:lang w:val="zh-CN"/>
      </w:rPr>
      <w:fldChar w:fldCharType="separate"/>
    </w:r>
    <w:r>
      <w:t>8</w:t>
    </w:r>
    <w:r>
      <w:rPr>
        <w:lang w:val="zh-CN"/>
      </w:rPr>
      <w:fldChar w:fldCharType="end"/>
    </w:r>
  </w:p>
  <w:p w14:paraId="70129879">
    <w:pPr>
      <w:pStyle w:val="2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321AF">
    <w:pPr>
      <w:pStyle w:val="21"/>
      <w:framePr w:wrap="around" w:vAnchor="text" w:hAnchor="margin" w:xAlign="center" w:y="1"/>
      <w:rPr>
        <w:rStyle w:val="35"/>
      </w:rPr>
    </w:pPr>
    <w:r>
      <w:fldChar w:fldCharType="begin"/>
    </w:r>
    <w:r>
      <w:rPr>
        <w:rStyle w:val="35"/>
      </w:rPr>
      <w:instrText xml:space="preserve">PAGE  </w:instrText>
    </w:r>
    <w:r>
      <w:fldChar w:fldCharType="separate"/>
    </w:r>
    <w:r>
      <w:rPr>
        <w:rStyle w:val="35"/>
      </w:rPr>
      <w:t>2</w:t>
    </w:r>
    <w:r>
      <w:fldChar w:fldCharType="end"/>
    </w:r>
  </w:p>
  <w:p w14:paraId="7FA741E5">
    <w:pPr>
      <w:pStyle w:val="2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AC815">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62D77">
    <w:pPr>
      <w:pStyle w:val="2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4DFFE27">
                          <w:pPr>
                            <w:pStyle w:val="21"/>
                            <w:jc w:val="center"/>
                          </w:pPr>
                          <w:r>
                            <w:rPr>
                              <w:lang w:val="zh-CN"/>
                            </w:rPr>
                            <w:fldChar w:fldCharType="begin"/>
                          </w:r>
                          <w:r>
                            <w:rPr>
                              <w:lang w:val="zh-CN"/>
                            </w:rPr>
                            <w:instrText xml:space="preserve"> PAGE   \* MERGEFORMAT </w:instrText>
                          </w:r>
                          <w:r>
                            <w:rPr>
                              <w:lang w:val="zh-CN"/>
                            </w:rPr>
                            <w:fldChar w:fldCharType="separate"/>
                          </w:r>
                          <w:r>
                            <w:t>14</w:t>
                          </w:r>
                          <w:r>
                            <w:rPr>
                              <w:lang w:val="zh-CN"/>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pQfeh9IBAACjAwAADgAAAAAAAAABACAAAAAi&#10;AQAAZHJzL2Uyb0RvYy54bWxQSwUGAAAAAAYABgBZAQAAZgUAAAAA&#10;">
              <v:fill on="f" focussize="0,0"/>
              <v:stroke on="f" weight="1.25pt"/>
              <v:imagedata o:title=""/>
              <o:lock v:ext="edit" aspectratio="f"/>
              <v:textbox inset="0mm,0mm,0mm,0mm" style="mso-fit-shape-to-text:t;">
                <w:txbxContent>
                  <w:p w14:paraId="24DFFE27">
                    <w:pPr>
                      <w:pStyle w:val="21"/>
                      <w:jc w:val="center"/>
                    </w:pPr>
                    <w:r>
                      <w:rPr>
                        <w:lang w:val="zh-CN"/>
                      </w:rPr>
                      <w:fldChar w:fldCharType="begin"/>
                    </w:r>
                    <w:r>
                      <w:rPr>
                        <w:lang w:val="zh-CN"/>
                      </w:rPr>
                      <w:instrText xml:space="preserve"> PAGE   \* MERGEFORMAT </w:instrText>
                    </w:r>
                    <w:r>
                      <w:rPr>
                        <w:lang w:val="zh-CN"/>
                      </w:rPr>
                      <w:fldChar w:fldCharType="separate"/>
                    </w:r>
                    <w:r>
                      <w:t>14</w:t>
                    </w:r>
                    <w:r>
                      <w:rPr>
                        <w:lang w:val="zh-CN"/>
                      </w:rPr>
                      <w:fldChar w:fldCharType="end"/>
                    </w:r>
                  </w:p>
                </w:txbxContent>
              </v:textbox>
            </v:shape>
          </w:pict>
        </mc:Fallback>
      </mc:AlternateContent>
    </w:r>
  </w:p>
  <w:p w14:paraId="7ADED285">
    <w:pPr>
      <w:pStyle w:val="21"/>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49828">
    <w:pPr>
      <w:pStyle w:val="21"/>
      <w:jc w:val="center"/>
    </w:pPr>
    <w:r>
      <w:rPr>
        <w:rFonts w:hint="eastAsia"/>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479F2">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A25DA">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CD96F">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81CC1"/>
    <w:multiLevelType w:val="singleLevel"/>
    <w:tmpl w:val="C5981CC1"/>
    <w:lvl w:ilvl="0" w:tentative="0">
      <w:start w:val="2"/>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冯涵">
    <w15:presenceInfo w15:providerId="WPS Office" w15:userId="31678352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mMGVhZjU5ZThiMmQ5Yjk2YzgyNTk5ZDBjOTgwM2MifQ=="/>
    <w:docVar w:name="KSO_WPS_MARK_KEY" w:val="33c2ee02-adc5-4f5a-bca8-8d7450135499"/>
  </w:docVars>
  <w:rsids>
    <w:rsidRoot w:val="00172A27"/>
    <w:rsid w:val="000000E3"/>
    <w:rsid w:val="00005609"/>
    <w:rsid w:val="00024185"/>
    <w:rsid w:val="00027D0F"/>
    <w:rsid w:val="000464FA"/>
    <w:rsid w:val="00051A44"/>
    <w:rsid w:val="00060060"/>
    <w:rsid w:val="00062070"/>
    <w:rsid w:val="0006696D"/>
    <w:rsid w:val="00081CBD"/>
    <w:rsid w:val="00093ACF"/>
    <w:rsid w:val="000976DE"/>
    <w:rsid w:val="000A4DE3"/>
    <w:rsid w:val="000B36DD"/>
    <w:rsid w:val="000D12C5"/>
    <w:rsid w:val="000D2B27"/>
    <w:rsid w:val="000F67F8"/>
    <w:rsid w:val="00102630"/>
    <w:rsid w:val="00104CE2"/>
    <w:rsid w:val="00105799"/>
    <w:rsid w:val="00112455"/>
    <w:rsid w:val="0011570F"/>
    <w:rsid w:val="00126529"/>
    <w:rsid w:val="00131DAC"/>
    <w:rsid w:val="00133B26"/>
    <w:rsid w:val="00153E2A"/>
    <w:rsid w:val="001558D5"/>
    <w:rsid w:val="00157E7D"/>
    <w:rsid w:val="00172A27"/>
    <w:rsid w:val="001805B6"/>
    <w:rsid w:val="001809DD"/>
    <w:rsid w:val="001860B0"/>
    <w:rsid w:val="00194043"/>
    <w:rsid w:val="0019476D"/>
    <w:rsid w:val="00197CEB"/>
    <w:rsid w:val="001B45F1"/>
    <w:rsid w:val="001B736E"/>
    <w:rsid w:val="001D05BD"/>
    <w:rsid w:val="001F1525"/>
    <w:rsid w:val="001F1EA4"/>
    <w:rsid w:val="001F34C9"/>
    <w:rsid w:val="001F5C43"/>
    <w:rsid w:val="001F6704"/>
    <w:rsid w:val="0020399A"/>
    <w:rsid w:val="00212C06"/>
    <w:rsid w:val="002136D1"/>
    <w:rsid w:val="00215A55"/>
    <w:rsid w:val="0021615A"/>
    <w:rsid w:val="00220195"/>
    <w:rsid w:val="00224D99"/>
    <w:rsid w:val="00225690"/>
    <w:rsid w:val="00230ECB"/>
    <w:rsid w:val="00231CDF"/>
    <w:rsid w:val="00232530"/>
    <w:rsid w:val="00240405"/>
    <w:rsid w:val="00240920"/>
    <w:rsid w:val="00252F71"/>
    <w:rsid w:val="00253624"/>
    <w:rsid w:val="002660BF"/>
    <w:rsid w:val="00266DF2"/>
    <w:rsid w:val="00271767"/>
    <w:rsid w:val="002724A6"/>
    <w:rsid w:val="002734BF"/>
    <w:rsid w:val="0027532C"/>
    <w:rsid w:val="00286030"/>
    <w:rsid w:val="0029421F"/>
    <w:rsid w:val="002A05D4"/>
    <w:rsid w:val="002A2B3B"/>
    <w:rsid w:val="002A41DE"/>
    <w:rsid w:val="002B6285"/>
    <w:rsid w:val="002C3228"/>
    <w:rsid w:val="002D3A7F"/>
    <w:rsid w:val="002D43E1"/>
    <w:rsid w:val="002D7F8A"/>
    <w:rsid w:val="002E01FF"/>
    <w:rsid w:val="002E04B4"/>
    <w:rsid w:val="002E0D1D"/>
    <w:rsid w:val="002E382D"/>
    <w:rsid w:val="003013E2"/>
    <w:rsid w:val="003018DC"/>
    <w:rsid w:val="003052E0"/>
    <w:rsid w:val="00313762"/>
    <w:rsid w:val="003203A3"/>
    <w:rsid w:val="003315FB"/>
    <w:rsid w:val="003403D1"/>
    <w:rsid w:val="00342830"/>
    <w:rsid w:val="003430F8"/>
    <w:rsid w:val="003446A4"/>
    <w:rsid w:val="003529CC"/>
    <w:rsid w:val="0035554D"/>
    <w:rsid w:val="00361B89"/>
    <w:rsid w:val="00361CCE"/>
    <w:rsid w:val="00362D47"/>
    <w:rsid w:val="00366F48"/>
    <w:rsid w:val="00376390"/>
    <w:rsid w:val="00391198"/>
    <w:rsid w:val="00392C53"/>
    <w:rsid w:val="00397E27"/>
    <w:rsid w:val="003A4131"/>
    <w:rsid w:val="003B0DED"/>
    <w:rsid w:val="003C06E6"/>
    <w:rsid w:val="003C388C"/>
    <w:rsid w:val="003C3CBD"/>
    <w:rsid w:val="003C4462"/>
    <w:rsid w:val="003C77E0"/>
    <w:rsid w:val="003D1B38"/>
    <w:rsid w:val="003D639A"/>
    <w:rsid w:val="003E61BF"/>
    <w:rsid w:val="003F4E94"/>
    <w:rsid w:val="00417A61"/>
    <w:rsid w:val="00417B18"/>
    <w:rsid w:val="004243EE"/>
    <w:rsid w:val="00445E86"/>
    <w:rsid w:val="00452DBE"/>
    <w:rsid w:val="00463518"/>
    <w:rsid w:val="0046540E"/>
    <w:rsid w:val="00474E04"/>
    <w:rsid w:val="00480871"/>
    <w:rsid w:val="0048250D"/>
    <w:rsid w:val="00496730"/>
    <w:rsid w:val="004A29FA"/>
    <w:rsid w:val="004B2D1F"/>
    <w:rsid w:val="004B5382"/>
    <w:rsid w:val="004C6F20"/>
    <w:rsid w:val="004D0C5A"/>
    <w:rsid w:val="004D591F"/>
    <w:rsid w:val="004E1396"/>
    <w:rsid w:val="004E6024"/>
    <w:rsid w:val="004E6E06"/>
    <w:rsid w:val="004F44F0"/>
    <w:rsid w:val="00502EC8"/>
    <w:rsid w:val="00503061"/>
    <w:rsid w:val="005135E4"/>
    <w:rsid w:val="00520045"/>
    <w:rsid w:val="005244F7"/>
    <w:rsid w:val="0052594B"/>
    <w:rsid w:val="0052670F"/>
    <w:rsid w:val="0053240B"/>
    <w:rsid w:val="00545BCA"/>
    <w:rsid w:val="005476EE"/>
    <w:rsid w:val="00550910"/>
    <w:rsid w:val="0056146B"/>
    <w:rsid w:val="005621C9"/>
    <w:rsid w:val="00562907"/>
    <w:rsid w:val="00563EBC"/>
    <w:rsid w:val="0058793E"/>
    <w:rsid w:val="0059652D"/>
    <w:rsid w:val="005A045C"/>
    <w:rsid w:val="005A0E35"/>
    <w:rsid w:val="005A21A1"/>
    <w:rsid w:val="005A6EF1"/>
    <w:rsid w:val="005C09BC"/>
    <w:rsid w:val="005C3010"/>
    <w:rsid w:val="005C6F8E"/>
    <w:rsid w:val="005C7905"/>
    <w:rsid w:val="005C7D04"/>
    <w:rsid w:val="005D55AA"/>
    <w:rsid w:val="005D61F2"/>
    <w:rsid w:val="005E0065"/>
    <w:rsid w:val="005E0A6B"/>
    <w:rsid w:val="005E35D9"/>
    <w:rsid w:val="005F1B0E"/>
    <w:rsid w:val="006069ED"/>
    <w:rsid w:val="006103A8"/>
    <w:rsid w:val="00612AB5"/>
    <w:rsid w:val="006176DA"/>
    <w:rsid w:val="00630BBE"/>
    <w:rsid w:val="00633A3A"/>
    <w:rsid w:val="00635E39"/>
    <w:rsid w:val="00636C78"/>
    <w:rsid w:val="0064730A"/>
    <w:rsid w:val="00661E15"/>
    <w:rsid w:val="006655E6"/>
    <w:rsid w:val="00670AAF"/>
    <w:rsid w:val="00696501"/>
    <w:rsid w:val="006A2491"/>
    <w:rsid w:val="006A4DF0"/>
    <w:rsid w:val="006A57EF"/>
    <w:rsid w:val="006A6FDB"/>
    <w:rsid w:val="006C3BFB"/>
    <w:rsid w:val="006C7C3F"/>
    <w:rsid w:val="006D03FB"/>
    <w:rsid w:val="006D05E2"/>
    <w:rsid w:val="006D15B4"/>
    <w:rsid w:val="006D37F6"/>
    <w:rsid w:val="006D766D"/>
    <w:rsid w:val="006E0760"/>
    <w:rsid w:val="006E1171"/>
    <w:rsid w:val="006F0971"/>
    <w:rsid w:val="0071150F"/>
    <w:rsid w:val="00714357"/>
    <w:rsid w:val="0072334C"/>
    <w:rsid w:val="0072347F"/>
    <w:rsid w:val="0072364C"/>
    <w:rsid w:val="007319B4"/>
    <w:rsid w:val="007372D7"/>
    <w:rsid w:val="00743E25"/>
    <w:rsid w:val="007467C4"/>
    <w:rsid w:val="0075060E"/>
    <w:rsid w:val="00756DD0"/>
    <w:rsid w:val="007602DA"/>
    <w:rsid w:val="007912C4"/>
    <w:rsid w:val="00792EB2"/>
    <w:rsid w:val="007A1325"/>
    <w:rsid w:val="007A4228"/>
    <w:rsid w:val="007A65B9"/>
    <w:rsid w:val="007B248A"/>
    <w:rsid w:val="007B425E"/>
    <w:rsid w:val="007B5FA5"/>
    <w:rsid w:val="007C720A"/>
    <w:rsid w:val="007D3EF2"/>
    <w:rsid w:val="007D5054"/>
    <w:rsid w:val="007D64E6"/>
    <w:rsid w:val="007E33F5"/>
    <w:rsid w:val="007E5ADF"/>
    <w:rsid w:val="00825B5D"/>
    <w:rsid w:val="0082695B"/>
    <w:rsid w:val="00833530"/>
    <w:rsid w:val="008515D9"/>
    <w:rsid w:val="00855029"/>
    <w:rsid w:val="0085776A"/>
    <w:rsid w:val="00864CF7"/>
    <w:rsid w:val="00872A72"/>
    <w:rsid w:val="00877247"/>
    <w:rsid w:val="008809E2"/>
    <w:rsid w:val="00885768"/>
    <w:rsid w:val="00886685"/>
    <w:rsid w:val="00892007"/>
    <w:rsid w:val="00894135"/>
    <w:rsid w:val="00895BEA"/>
    <w:rsid w:val="008A3497"/>
    <w:rsid w:val="008A70FA"/>
    <w:rsid w:val="008B4353"/>
    <w:rsid w:val="008B4C58"/>
    <w:rsid w:val="008D1079"/>
    <w:rsid w:val="008D45EB"/>
    <w:rsid w:val="008D7F80"/>
    <w:rsid w:val="008E5016"/>
    <w:rsid w:val="00902230"/>
    <w:rsid w:val="009111C8"/>
    <w:rsid w:val="0091237F"/>
    <w:rsid w:val="00917A54"/>
    <w:rsid w:val="00921489"/>
    <w:rsid w:val="00926A5B"/>
    <w:rsid w:val="00926D98"/>
    <w:rsid w:val="00936115"/>
    <w:rsid w:val="00942E03"/>
    <w:rsid w:val="009503B9"/>
    <w:rsid w:val="0097427E"/>
    <w:rsid w:val="00976BFA"/>
    <w:rsid w:val="00987A8B"/>
    <w:rsid w:val="0099433B"/>
    <w:rsid w:val="00994DF7"/>
    <w:rsid w:val="00996979"/>
    <w:rsid w:val="009A4DE3"/>
    <w:rsid w:val="009A63BC"/>
    <w:rsid w:val="009B1632"/>
    <w:rsid w:val="009B755B"/>
    <w:rsid w:val="009C09C3"/>
    <w:rsid w:val="009E05F9"/>
    <w:rsid w:val="00A00081"/>
    <w:rsid w:val="00A02303"/>
    <w:rsid w:val="00A148B9"/>
    <w:rsid w:val="00A31E2F"/>
    <w:rsid w:val="00A34278"/>
    <w:rsid w:val="00A43465"/>
    <w:rsid w:val="00A43553"/>
    <w:rsid w:val="00A45703"/>
    <w:rsid w:val="00A54882"/>
    <w:rsid w:val="00A57896"/>
    <w:rsid w:val="00A66329"/>
    <w:rsid w:val="00A757DD"/>
    <w:rsid w:val="00A8106B"/>
    <w:rsid w:val="00A84D02"/>
    <w:rsid w:val="00A9008E"/>
    <w:rsid w:val="00AA2731"/>
    <w:rsid w:val="00AA604A"/>
    <w:rsid w:val="00AB138C"/>
    <w:rsid w:val="00AB1847"/>
    <w:rsid w:val="00AC5391"/>
    <w:rsid w:val="00AC6CD0"/>
    <w:rsid w:val="00AC7D12"/>
    <w:rsid w:val="00AD64AE"/>
    <w:rsid w:val="00AE4156"/>
    <w:rsid w:val="00AE5A83"/>
    <w:rsid w:val="00B0137B"/>
    <w:rsid w:val="00B15B97"/>
    <w:rsid w:val="00B16DBE"/>
    <w:rsid w:val="00B17226"/>
    <w:rsid w:val="00B206DF"/>
    <w:rsid w:val="00B301EF"/>
    <w:rsid w:val="00B3518D"/>
    <w:rsid w:val="00B4434B"/>
    <w:rsid w:val="00B46B82"/>
    <w:rsid w:val="00B6239B"/>
    <w:rsid w:val="00B63C81"/>
    <w:rsid w:val="00B661AC"/>
    <w:rsid w:val="00B6620B"/>
    <w:rsid w:val="00B66578"/>
    <w:rsid w:val="00B67F4A"/>
    <w:rsid w:val="00B70038"/>
    <w:rsid w:val="00B81A7D"/>
    <w:rsid w:val="00B81B3B"/>
    <w:rsid w:val="00B82658"/>
    <w:rsid w:val="00B8678D"/>
    <w:rsid w:val="00B92BC0"/>
    <w:rsid w:val="00BA09BF"/>
    <w:rsid w:val="00BA4AF1"/>
    <w:rsid w:val="00BB2468"/>
    <w:rsid w:val="00BB6431"/>
    <w:rsid w:val="00BC15DE"/>
    <w:rsid w:val="00BD6246"/>
    <w:rsid w:val="00BD7E69"/>
    <w:rsid w:val="00BE51BF"/>
    <w:rsid w:val="00BE528C"/>
    <w:rsid w:val="00BF2B8C"/>
    <w:rsid w:val="00BF2FAE"/>
    <w:rsid w:val="00C05CB0"/>
    <w:rsid w:val="00C13353"/>
    <w:rsid w:val="00C1613F"/>
    <w:rsid w:val="00C26074"/>
    <w:rsid w:val="00C3209F"/>
    <w:rsid w:val="00C33ED2"/>
    <w:rsid w:val="00C37F94"/>
    <w:rsid w:val="00C43E7E"/>
    <w:rsid w:val="00C44D8E"/>
    <w:rsid w:val="00C46316"/>
    <w:rsid w:val="00C51081"/>
    <w:rsid w:val="00C711BA"/>
    <w:rsid w:val="00C80310"/>
    <w:rsid w:val="00C822B5"/>
    <w:rsid w:val="00C83226"/>
    <w:rsid w:val="00C83B0A"/>
    <w:rsid w:val="00C92BF1"/>
    <w:rsid w:val="00CB21B1"/>
    <w:rsid w:val="00CB6453"/>
    <w:rsid w:val="00CB6CFC"/>
    <w:rsid w:val="00CB7D03"/>
    <w:rsid w:val="00CC2DA4"/>
    <w:rsid w:val="00CC5719"/>
    <w:rsid w:val="00CE1E0C"/>
    <w:rsid w:val="00CE277E"/>
    <w:rsid w:val="00CE34D2"/>
    <w:rsid w:val="00CE350F"/>
    <w:rsid w:val="00CE4160"/>
    <w:rsid w:val="00CF09B7"/>
    <w:rsid w:val="00CF38B9"/>
    <w:rsid w:val="00CF4BA0"/>
    <w:rsid w:val="00CF4E46"/>
    <w:rsid w:val="00D001D1"/>
    <w:rsid w:val="00D03375"/>
    <w:rsid w:val="00D1533D"/>
    <w:rsid w:val="00D162AF"/>
    <w:rsid w:val="00D2024A"/>
    <w:rsid w:val="00D24469"/>
    <w:rsid w:val="00D27C34"/>
    <w:rsid w:val="00D43F68"/>
    <w:rsid w:val="00D44A5A"/>
    <w:rsid w:val="00D50B02"/>
    <w:rsid w:val="00D56867"/>
    <w:rsid w:val="00D5709D"/>
    <w:rsid w:val="00D614F1"/>
    <w:rsid w:val="00D61EF8"/>
    <w:rsid w:val="00D67989"/>
    <w:rsid w:val="00D71AA6"/>
    <w:rsid w:val="00D767DB"/>
    <w:rsid w:val="00D9173B"/>
    <w:rsid w:val="00DA2EFE"/>
    <w:rsid w:val="00DA5522"/>
    <w:rsid w:val="00DB1B70"/>
    <w:rsid w:val="00DB74CC"/>
    <w:rsid w:val="00DC034B"/>
    <w:rsid w:val="00DC46E8"/>
    <w:rsid w:val="00DD49A9"/>
    <w:rsid w:val="00DD7E66"/>
    <w:rsid w:val="00DE02CD"/>
    <w:rsid w:val="00DE216D"/>
    <w:rsid w:val="00DF224A"/>
    <w:rsid w:val="00DF2630"/>
    <w:rsid w:val="00DF7A0D"/>
    <w:rsid w:val="00E02A7F"/>
    <w:rsid w:val="00E05CD3"/>
    <w:rsid w:val="00E05F50"/>
    <w:rsid w:val="00E07880"/>
    <w:rsid w:val="00E10957"/>
    <w:rsid w:val="00E22F54"/>
    <w:rsid w:val="00E24FD0"/>
    <w:rsid w:val="00E3226F"/>
    <w:rsid w:val="00E3313B"/>
    <w:rsid w:val="00E34682"/>
    <w:rsid w:val="00E41D14"/>
    <w:rsid w:val="00E43565"/>
    <w:rsid w:val="00E46998"/>
    <w:rsid w:val="00E4733F"/>
    <w:rsid w:val="00E53CA9"/>
    <w:rsid w:val="00E55A1B"/>
    <w:rsid w:val="00E65335"/>
    <w:rsid w:val="00E71A37"/>
    <w:rsid w:val="00E76C99"/>
    <w:rsid w:val="00E82621"/>
    <w:rsid w:val="00E848B1"/>
    <w:rsid w:val="00E87F19"/>
    <w:rsid w:val="00EB6EDA"/>
    <w:rsid w:val="00EB7499"/>
    <w:rsid w:val="00EC4AD9"/>
    <w:rsid w:val="00ED3F24"/>
    <w:rsid w:val="00ED5A6F"/>
    <w:rsid w:val="00ED6106"/>
    <w:rsid w:val="00ED7340"/>
    <w:rsid w:val="00ED771A"/>
    <w:rsid w:val="00EE0B35"/>
    <w:rsid w:val="00EF0EE6"/>
    <w:rsid w:val="00EF7D9E"/>
    <w:rsid w:val="00F14077"/>
    <w:rsid w:val="00F33393"/>
    <w:rsid w:val="00F379D7"/>
    <w:rsid w:val="00F44DDF"/>
    <w:rsid w:val="00F46FC0"/>
    <w:rsid w:val="00F509EF"/>
    <w:rsid w:val="00F53392"/>
    <w:rsid w:val="00F57601"/>
    <w:rsid w:val="00F7488C"/>
    <w:rsid w:val="00F779E2"/>
    <w:rsid w:val="00F77C9A"/>
    <w:rsid w:val="00F80505"/>
    <w:rsid w:val="00F81A37"/>
    <w:rsid w:val="00F876FE"/>
    <w:rsid w:val="00F90A13"/>
    <w:rsid w:val="00F94B48"/>
    <w:rsid w:val="00FA417B"/>
    <w:rsid w:val="00FA44C4"/>
    <w:rsid w:val="00FB47A0"/>
    <w:rsid w:val="00FB576C"/>
    <w:rsid w:val="00FC0752"/>
    <w:rsid w:val="00FC4A36"/>
    <w:rsid w:val="00FD1FBB"/>
    <w:rsid w:val="00FD2AA6"/>
    <w:rsid w:val="00FD57DE"/>
    <w:rsid w:val="00FE02B9"/>
    <w:rsid w:val="00FE7E8A"/>
    <w:rsid w:val="00FF4CB6"/>
    <w:rsid w:val="00FF6A96"/>
    <w:rsid w:val="014C4031"/>
    <w:rsid w:val="01C341AF"/>
    <w:rsid w:val="03744A67"/>
    <w:rsid w:val="039B1C7B"/>
    <w:rsid w:val="03AF6179"/>
    <w:rsid w:val="03CA1F78"/>
    <w:rsid w:val="03F63620"/>
    <w:rsid w:val="04436FBB"/>
    <w:rsid w:val="04671EF4"/>
    <w:rsid w:val="05803DF5"/>
    <w:rsid w:val="06393AB3"/>
    <w:rsid w:val="07062D9F"/>
    <w:rsid w:val="07441B9B"/>
    <w:rsid w:val="08661BFE"/>
    <w:rsid w:val="08AA6E0C"/>
    <w:rsid w:val="09CB7A6B"/>
    <w:rsid w:val="0B8E2478"/>
    <w:rsid w:val="0BDF5238"/>
    <w:rsid w:val="0C5441AF"/>
    <w:rsid w:val="0DDE2E2F"/>
    <w:rsid w:val="0EA67E72"/>
    <w:rsid w:val="0EB361DE"/>
    <w:rsid w:val="0FE10198"/>
    <w:rsid w:val="10C40C77"/>
    <w:rsid w:val="115F642C"/>
    <w:rsid w:val="127E780D"/>
    <w:rsid w:val="13A9311D"/>
    <w:rsid w:val="13E946D3"/>
    <w:rsid w:val="143E5D9E"/>
    <w:rsid w:val="14C105D4"/>
    <w:rsid w:val="150346E2"/>
    <w:rsid w:val="1691349F"/>
    <w:rsid w:val="16926728"/>
    <w:rsid w:val="16BE59A3"/>
    <w:rsid w:val="191F5FD9"/>
    <w:rsid w:val="1A6533BE"/>
    <w:rsid w:val="1C9A31B2"/>
    <w:rsid w:val="1CF30371"/>
    <w:rsid w:val="1D706C10"/>
    <w:rsid w:val="1E773353"/>
    <w:rsid w:val="207E65A6"/>
    <w:rsid w:val="209669C5"/>
    <w:rsid w:val="20B3320A"/>
    <w:rsid w:val="21D95031"/>
    <w:rsid w:val="22095723"/>
    <w:rsid w:val="22B009B6"/>
    <w:rsid w:val="23C214EF"/>
    <w:rsid w:val="24761F7B"/>
    <w:rsid w:val="259E5361"/>
    <w:rsid w:val="25A073CB"/>
    <w:rsid w:val="263D193D"/>
    <w:rsid w:val="26F0248E"/>
    <w:rsid w:val="277A5916"/>
    <w:rsid w:val="27F638D1"/>
    <w:rsid w:val="2B447FDD"/>
    <w:rsid w:val="2DF94C5A"/>
    <w:rsid w:val="2F2E4342"/>
    <w:rsid w:val="31D345FA"/>
    <w:rsid w:val="34296A28"/>
    <w:rsid w:val="34482786"/>
    <w:rsid w:val="34631186"/>
    <w:rsid w:val="34FF5F46"/>
    <w:rsid w:val="35507F4D"/>
    <w:rsid w:val="35FC7E09"/>
    <w:rsid w:val="36A47DB4"/>
    <w:rsid w:val="36FE3825"/>
    <w:rsid w:val="370B1EEB"/>
    <w:rsid w:val="38454CBB"/>
    <w:rsid w:val="385555B6"/>
    <w:rsid w:val="392E276B"/>
    <w:rsid w:val="3ABE7BCA"/>
    <w:rsid w:val="3B6A6ABA"/>
    <w:rsid w:val="3B905A26"/>
    <w:rsid w:val="3BF227E9"/>
    <w:rsid w:val="3C16408A"/>
    <w:rsid w:val="3C990609"/>
    <w:rsid w:val="3CE63D9F"/>
    <w:rsid w:val="3D9D3CB5"/>
    <w:rsid w:val="3DB26869"/>
    <w:rsid w:val="3E6072EF"/>
    <w:rsid w:val="3E6A7C37"/>
    <w:rsid w:val="3F1F4048"/>
    <w:rsid w:val="3F8C36FD"/>
    <w:rsid w:val="40A175C0"/>
    <w:rsid w:val="42662659"/>
    <w:rsid w:val="42805EF8"/>
    <w:rsid w:val="428A24E6"/>
    <w:rsid w:val="42CD4A28"/>
    <w:rsid w:val="4332407F"/>
    <w:rsid w:val="43632EFD"/>
    <w:rsid w:val="449B26EC"/>
    <w:rsid w:val="45FD11A9"/>
    <w:rsid w:val="46A44210"/>
    <w:rsid w:val="46B23D5B"/>
    <w:rsid w:val="46DE0EF7"/>
    <w:rsid w:val="47645D39"/>
    <w:rsid w:val="481A3C7B"/>
    <w:rsid w:val="4865201F"/>
    <w:rsid w:val="48815584"/>
    <w:rsid w:val="490542D5"/>
    <w:rsid w:val="49084765"/>
    <w:rsid w:val="491E02CE"/>
    <w:rsid w:val="49867716"/>
    <w:rsid w:val="4C416153"/>
    <w:rsid w:val="4CB13F11"/>
    <w:rsid w:val="4D4A73E6"/>
    <w:rsid w:val="4D7B055F"/>
    <w:rsid w:val="4E6675DE"/>
    <w:rsid w:val="51544318"/>
    <w:rsid w:val="51DE3129"/>
    <w:rsid w:val="53C42583"/>
    <w:rsid w:val="584C035A"/>
    <w:rsid w:val="58567D37"/>
    <w:rsid w:val="58D130E5"/>
    <w:rsid w:val="5985129A"/>
    <w:rsid w:val="5A3F3B34"/>
    <w:rsid w:val="5A651A0B"/>
    <w:rsid w:val="5AA02F74"/>
    <w:rsid w:val="5C594461"/>
    <w:rsid w:val="5CCB7A9F"/>
    <w:rsid w:val="608B4472"/>
    <w:rsid w:val="632366D4"/>
    <w:rsid w:val="63517DEA"/>
    <w:rsid w:val="66DD085E"/>
    <w:rsid w:val="672D3FC0"/>
    <w:rsid w:val="68110F7B"/>
    <w:rsid w:val="683E7CBF"/>
    <w:rsid w:val="6BC45758"/>
    <w:rsid w:val="6BE97F48"/>
    <w:rsid w:val="6C700663"/>
    <w:rsid w:val="6DB30807"/>
    <w:rsid w:val="6EBD4B1B"/>
    <w:rsid w:val="6F8532F1"/>
    <w:rsid w:val="70407BB9"/>
    <w:rsid w:val="70463673"/>
    <w:rsid w:val="71352872"/>
    <w:rsid w:val="717E737E"/>
    <w:rsid w:val="72B92A9D"/>
    <w:rsid w:val="73DF3E0B"/>
    <w:rsid w:val="761C21D1"/>
    <w:rsid w:val="76237808"/>
    <w:rsid w:val="76EB18FA"/>
    <w:rsid w:val="774C1BCE"/>
    <w:rsid w:val="774F388E"/>
    <w:rsid w:val="789B4649"/>
    <w:rsid w:val="78DB50B6"/>
    <w:rsid w:val="792A1B99"/>
    <w:rsid w:val="7AC61EF7"/>
    <w:rsid w:val="7AF70830"/>
    <w:rsid w:val="7D6A5EF7"/>
    <w:rsid w:val="7DC4436B"/>
    <w:rsid w:val="7E181277"/>
    <w:rsid w:val="7E2006A4"/>
    <w:rsid w:val="7E7029F4"/>
    <w:rsid w:val="7ED358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qFormat="1" w:uiPriority="0" w:semiHidden="0" w:name="HTML Address"/>
    <w:lsdException w:uiPriority="99" w:name="HTML Cite"/>
    <w:lsdException w:qFormat="1" w:uiPriority="0" w:semiHidden="0" w:name="HTML Code"/>
    <w:lsdException w:uiPriority="99" w:name="HTML Definition"/>
    <w:lsdException w:qFormat="1" w:uiPriority="0" w:semiHidden="0" w:name="HTML Keyboard"/>
    <w:lsdException w:qFormat="1" w:uiPriority="0" w:semiHidden="0" w:name="HTML Preformatted"/>
    <w:lsdException w:qFormat="1" w:uiPriority="0" w:semiHidden="0" w:name="HTML Sample"/>
    <w:lsdException w:qFormat="1" w:uiPriority="0" w:semiHidden="0"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576" w:lineRule="auto"/>
      <w:outlineLvl w:val="0"/>
    </w:pPr>
    <w:rPr>
      <w:rFonts w:ascii="Calibri" w:hAnsi="Calibri"/>
      <w:b/>
      <w:bCs/>
      <w:kern w:val="44"/>
      <w:sz w:val="44"/>
      <w:szCs w:val="44"/>
    </w:rPr>
  </w:style>
  <w:style w:type="paragraph" w:styleId="3">
    <w:name w:val="heading 2"/>
    <w:basedOn w:val="1"/>
    <w:next w:val="1"/>
    <w:link w:val="45"/>
    <w:qFormat/>
    <w:uiPriority w:val="0"/>
    <w:pPr>
      <w:keepNext/>
      <w:keepLines/>
      <w:spacing w:before="260" w:after="260" w:line="412" w:lineRule="auto"/>
      <w:outlineLvl w:val="1"/>
    </w:pPr>
    <w:rPr>
      <w:rFonts w:ascii="Arial" w:hAnsi="Arial" w:eastAsia="黑体"/>
      <w:b/>
      <w:bCs/>
      <w:sz w:val="32"/>
      <w:szCs w:val="32"/>
    </w:rPr>
  </w:style>
  <w:style w:type="paragraph" w:styleId="4">
    <w:name w:val="heading 3"/>
    <w:basedOn w:val="1"/>
    <w:next w:val="1"/>
    <w:link w:val="46"/>
    <w:qFormat/>
    <w:uiPriority w:val="0"/>
    <w:pPr>
      <w:keepNext/>
      <w:keepLines/>
      <w:spacing w:before="260" w:after="260" w:line="412" w:lineRule="auto"/>
      <w:outlineLvl w:val="2"/>
    </w:pPr>
    <w:rPr>
      <w:rFonts w:ascii="Calibri" w:hAnsi="Calibri"/>
      <w:b/>
      <w:bCs/>
      <w:sz w:val="32"/>
      <w:szCs w:val="32"/>
    </w:rPr>
  </w:style>
  <w:style w:type="paragraph" w:styleId="5">
    <w:name w:val="heading 4"/>
    <w:basedOn w:val="1"/>
    <w:next w:val="1"/>
    <w:link w:val="47"/>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link w:val="48"/>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49"/>
    <w:qFormat/>
    <w:uiPriority w:val="0"/>
    <w:pPr>
      <w:keepNext/>
      <w:keepLines/>
      <w:spacing w:before="240" w:after="64" w:line="316" w:lineRule="auto"/>
      <w:outlineLvl w:val="5"/>
    </w:pPr>
    <w:rPr>
      <w:rFonts w:ascii="Arial" w:hAnsi="Arial" w:eastAsia="黑体"/>
      <w:b/>
      <w:bCs/>
      <w:sz w:val="24"/>
    </w:rPr>
  </w:style>
  <w:style w:type="paragraph" w:styleId="8">
    <w:name w:val="heading 7"/>
    <w:basedOn w:val="1"/>
    <w:next w:val="1"/>
    <w:link w:val="50"/>
    <w:qFormat/>
    <w:uiPriority w:val="0"/>
    <w:pPr>
      <w:keepNext/>
      <w:keepLines/>
      <w:spacing w:before="240" w:after="64" w:line="316" w:lineRule="auto"/>
      <w:outlineLvl w:val="6"/>
    </w:pPr>
    <w:rPr>
      <w:rFonts w:ascii="Calibri" w:hAnsi="Calibri"/>
      <w:b/>
      <w:bCs/>
      <w:sz w:val="24"/>
    </w:rPr>
  </w:style>
  <w:style w:type="paragraph" w:styleId="9">
    <w:name w:val="heading 8"/>
    <w:basedOn w:val="1"/>
    <w:next w:val="1"/>
    <w:link w:val="51"/>
    <w:qFormat/>
    <w:uiPriority w:val="0"/>
    <w:pPr>
      <w:keepNext/>
      <w:keepLines/>
      <w:spacing w:before="240" w:after="64" w:line="316" w:lineRule="auto"/>
      <w:outlineLvl w:val="7"/>
    </w:pPr>
    <w:rPr>
      <w:rFonts w:ascii="Arial" w:hAnsi="Arial" w:eastAsia="黑体"/>
      <w:sz w:val="24"/>
    </w:rPr>
  </w:style>
  <w:style w:type="paragraph" w:styleId="10">
    <w:name w:val="heading 9"/>
    <w:basedOn w:val="1"/>
    <w:next w:val="1"/>
    <w:link w:val="52"/>
    <w:qFormat/>
    <w:uiPriority w:val="0"/>
    <w:pPr>
      <w:keepNext/>
      <w:keepLines/>
      <w:spacing w:before="240" w:after="64" w:line="316" w:lineRule="auto"/>
      <w:outlineLvl w:val="8"/>
    </w:pPr>
    <w:rPr>
      <w:rFonts w:ascii="Arial" w:hAnsi="Arial" w:eastAsia="黑体"/>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Calibri" w:hAnsi="Calibri"/>
    </w:rPr>
  </w:style>
  <w:style w:type="paragraph" w:styleId="12">
    <w:name w:val="annotation text"/>
    <w:basedOn w:val="1"/>
    <w:link w:val="53"/>
    <w:unhideWhenUsed/>
    <w:qFormat/>
    <w:uiPriority w:val="0"/>
    <w:pPr>
      <w:jc w:val="left"/>
    </w:pPr>
    <w:rPr>
      <w:rFonts w:ascii="Calibri" w:hAnsi="Calibri"/>
    </w:rPr>
  </w:style>
  <w:style w:type="paragraph" w:styleId="13">
    <w:name w:val="HTML Address"/>
    <w:basedOn w:val="1"/>
    <w:link w:val="54"/>
    <w:unhideWhenUsed/>
    <w:qFormat/>
    <w:uiPriority w:val="0"/>
    <w:rPr>
      <w:rFonts w:ascii="Calibri" w:hAnsi="Calibri"/>
      <w:i/>
      <w:iCs/>
    </w:rPr>
  </w:style>
  <w:style w:type="paragraph" w:styleId="14">
    <w:name w:val="toc 5"/>
    <w:basedOn w:val="1"/>
    <w:next w:val="1"/>
    <w:unhideWhenUsed/>
    <w:qFormat/>
    <w:uiPriority w:val="39"/>
    <w:pPr>
      <w:ind w:left="1680" w:leftChars="800"/>
    </w:pPr>
    <w:rPr>
      <w:rFonts w:ascii="Calibri" w:hAnsi="Calibri"/>
    </w:rPr>
  </w:style>
  <w:style w:type="paragraph" w:styleId="15">
    <w:name w:val="toc 3"/>
    <w:basedOn w:val="1"/>
    <w:next w:val="1"/>
    <w:unhideWhenUsed/>
    <w:qFormat/>
    <w:uiPriority w:val="39"/>
    <w:pPr>
      <w:ind w:left="840" w:leftChars="400"/>
    </w:pPr>
    <w:rPr>
      <w:rFonts w:ascii="Calibri" w:hAnsi="Calibri"/>
    </w:rPr>
  </w:style>
  <w:style w:type="paragraph" w:styleId="16">
    <w:name w:val="Plain Text"/>
    <w:basedOn w:val="1"/>
    <w:link w:val="55"/>
    <w:unhideWhenUsed/>
    <w:qFormat/>
    <w:uiPriority w:val="0"/>
    <w:rPr>
      <w:rFonts w:ascii="宋体" w:hAnsi="Courier New"/>
      <w:szCs w:val="20"/>
    </w:rPr>
  </w:style>
  <w:style w:type="paragraph" w:styleId="17">
    <w:name w:val="toc 8"/>
    <w:basedOn w:val="1"/>
    <w:next w:val="1"/>
    <w:unhideWhenUsed/>
    <w:qFormat/>
    <w:uiPriority w:val="39"/>
    <w:pPr>
      <w:ind w:left="2940" w:leftChars="1400"/>
    </w:pPr>
    <w:rPr>
      <w:rFonts w:ascii="Calibri" w:hAnsi="Calibri"/>
    </w:rPr>
  </w:style>
  <w:style w:type="paragraph" w:styleId="18">
    <w:name w:val="Date"/>
    <w:basedOn w:val="1"/>
    <w:next w:val="1"/>
    <w:link w:val="56"/>
    <w:unhideWhenUsed/>
    <w:qFormat/>
    <w:uiPriority w:val="0"/>
    <w:pPr>
      <w:ind w:left="100" w:leftChars="2500"/>
    </w:pPr>
    <w:rPr>
      <w:rFonts w:ascii="Calibri" w:hAnsi="Calibri"/>
    </w:rPr>
  </w:style>
  <w:style w:type="paragraph" w:styleId="19">
    <w:name w:val="Body Text Indent 2"/>
    <w:basedOn w:val="1"/>
    <w:link w:val="57"/>
    <w:unhideWhenUsed/>
    <w:qFormat/>
    <w:uiPriority w:val="0"/>
    <w:pPr>
      <w:spacing w:after="120" w:line="480" w:lineRule="auto"/>
      <w:ind w:left="420" w:leftChars="200"/>
    </w:pPr>
  </w:style>
  <w:style w:type="paragraph" w:styleId="20">
    <w:name w:val="Balloon Text"/>
    <w:basedOn w:val="1"/>
    <w:link w:val="58"/>
    <w:unhideWhenUsed/>
    <w:qFormat/>
    <w:uiPriority w:val="0"/>
    <w:rPr>
      <w:sz w:val="18"/>
      <w:szCs w:val="18"/>
    </w:rPr>
  </w:style>
  <w:style w:type="paragraph" w:styleId="21">
    <w:name w:val="footer"/>
    <w:basedOn w:val="1"/>
    <w:link w:val="59"/>
    <w:unhideWhenUsed/>
    <w:qFormat/>
    <w:uiPriority w:val="0"/>
    <w:pPr>
      <w:tabs>
        <w:tab w:val="center" w:pos="4153"/>
        <w:tab w:val="right" w:pos="8306"/>
      </w:tabs>
      <w:snapToGrid w:val="0"/>
      <w:jc w:val="left"/>
    </w:pPr>
    <w:rPr>
      <w:sz w:val="18"/>
      <w:szCs w:val="18"/>
    </w:rPr>
  </w:style>
  <w:style w:type="paragraph" w:styleId="22">
    <w:name w:val="header"/>
    <w:basedOn w:val="1"/>
    <w:link w:val="60"/>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rPr>
      <w:rFonts w:ascii="Calibri" w:hAnsi="Calibri"/>
    </w:rPr>
  </w:style>
  <w:style w:type="paragraph" w:styleId="24">
    <w:name w:val="toc 4"/>
    <w:basedOn w:val="1"/>
    <w:next w:val="1"/>
    <w:unhideWhenUsed/>
    <w:qFormat/>
    <w:uiPriority w:val="39"/>
    <w:pPr>
      <w:ind w:left="1260" w:leftChars="600"/>
    </w:pPr>
    <w:rPr>
      <w:rFonts w:ascii="Calibri" w:hAnsi="Calibri"/>
    </w:rPr>
  </w:style>
  <w:style w:type="paragraph" w:styleId="25">
    <w:name w:val="footnote text"/>
    <w:basedOn w:val="1"/>
    <w:link w:val="61"/>
    <w:unhideWhenUsed/>
    <w:qFormat/>
    <w:uiPriority w:val="0"/>
    <w:pPr>
      <w:snapToGrid w:val="0"/>
      <w:jc w:val="left"/>
    </w:pPr>
    <w:rPr>
      <w:rFonts w:ascii="Calibri" w:hAnsi="Calibri"/>
      <w:sz w:val="18"/>
      <w:szCs w:val="18"/>
    </w:rPr>
  </w:style>
  <w:style w:type="paragraph" w:styleId="26">
    <w:name w:val="toc 6"/>
    <w:basedOn w:val="1"/>
    <w:next w:val="1"/>
    <w:unhideWhenUsed/>
    <w:qFormat/>
    <w:uiPriority w:val="39"/>
    <w:pPr>
      <w:ind w:left="2100" w:leftChars="1000"/>
    </w:pPr>
    <w:rPr>
      <w:rFonts w:ascii="Calibri" w:hAnsi="Calibri"/>
    </w:rPr>
  </w:style>
  <w:style w:type="paragraph" w:styleId="27">
    <w:name w:val="toc 2"/>
    <w:basedOn w:val="1"/>
    <w:next w:val="1"/>
    <w:unhideWhenUsed/>
    <w:qFormat/>
    <w:uiPriority w:val="39"/>
    <w:pPr>
      <w:ind w:left="420" w:leftChars="200"/>
    </w:pPr>
    <w:rPr>
      <w:rFonts w:ascii="Calibri" w:hAnsi="Calibri"/>
    </w:rPr>
  </w:style>
  <w:style w:type="paragraph" w:styleId="28">
    <w:name w:val="toc 9"/>
    <w:basedOn w:val="1"/>
    <w:next w:val="1"/>
    <w:unhideWhenUsed/>
    <w:qFormat/>
    <w:uiPriority w:val="39"/>
    <w:pPr>
      <w:ind w:left="3360" w:leftChars="1600"/>
    </w:pPr>
    <w:rPr>
      <w:rFonts w:ascii="Calibri" w:hAnsi="Calibri"/>
    </w:rPr>
  </w:style>
  <w:style w:type="paragraph" w:styleId="29">
    <w:name w:val="HTML Preformatted"/>
    <w:basedOn w:val="1"/>
    <w:link w:val="62"/>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30">
    <w:name w:val="Title"/>
    <w:basedOn w:val="1"/>
    <w:link w:val="63"/>
    <w:qFormat/>
    <w:uiPriority w:val="0"/>
    <w:pPr>
      <w:spacing w:before="240" w:after="60"/>
      <w:jc w:val="center"/>
      <w:outlineLvl w:val="0"/>
    </w:pPr>
    <w:rPr>
      <w:rFonts w:ascii="Arial" w:hAnsi="Arial"/>
      <w:b/>
      <w:bCs/>
      <w:sz w:val="32"/>
      <w:szCs w:val="32"/>
    </w:rPr>
  </w:style>
  <w:style w:type="paragraph" w:styleId="31">
    <w:name w:val="annotation subject"/>
    <w:basedOn w:val="12"/>
    <w:next w:val="12"/>
    <w:link w:val="134"/>
    <w:semiHidden/>
    <w:unhideWhenUsed/>
    <w:qFormat/>
    <w:uiPriority w:val="99"/>
    <w:rPr>
      <w:rFonts w:ascii="Times New Roman" w:hAnsi="Times New Roman"/>
      <w:b/>
      <w:bCs/>
    </w:rPr>
  </w:style>
  <w:style w:type="table" w:styleId="33">
    <w:name w:val="Table Grid"/>
    <w:basedOn w:val="32"/>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page number"/>
    <w:qFormat/>
    <w:uiPriority w:val="0"/>
  </w:style>
  <w:style w:type="character" w:styleId="36">
    <w:name w:val="FollowedHyperlink"/>
    <w:unhideWhenUsed/>
    <w:qFormat/>
    <w:uiPriority w:val="99"/>
    <w:rPr>
      <w:color w:val="954F72"/>
      <w:u w:val="single"/>
    </w:rPr>
  </w:style>
  <w:style w:type="character" w:styleId="37">
    <w:name w:val="HTML Typewriter"/>
    <w:unhideWhenUsed/>
    <w:qFormat/>
    <w:uiPriority w:val="0"/>
    <w:rPr>
      <w:rFonts w:hint="default" w:ascii="Courier New" w:hAnsi="Courier New" w:eastAsia="Times New Roman" w:cs="Times New Roman"/>
      <w:sz w:val="24"/>
      <w:szCs w:val="24"/>
    </w:rPr>
  </w:style>
  <w:style w:type="character" w:styleId="38">
    <w:name w:val="Hyperlink"/>
    <w:unhideWhenUsed/>
    <w:qFormat/>
    <w:uiPriority w:val="0"/>
    <w:rPr>
      <w:rFonts w:hint="default" w:ascii="Times New Roman" w:hAnsi="Times New Roman" w:eastAsia="宋体" w:cs="Times New Roman"/>
      <w:color w:val="auto"/>
      <w:spacing w:val="0"/>
      <w:w w:val="100"/>
      <w:position w:val="0"/>
      <w:sz w:val="21"/>
      <w:u w:val="none"/>
      <w:vertAlign w:val="baseline"/>
    </w:rPr>
  </w:style>
  <w:style w:type="character" w:styleId="39">
    <w:name w:val="HTML Code"/>
    <w:unhideWhenUsed/>
    <w:qFormat/>
    <w:uiPriority w:val="0"/>
    <w:rPr>
      <w:rFonts w:hint="default" w:ascii="Courier New" w:hAnsi="Courier New" w:eastAsia="Times New Roman" w:cs="Times New Roman"/>
      <w:sz w:val="24"/>
      <w:szCs w:val="24"/>
    </w:rPr>
  </w:style>
  <w:style w:type="character" w:styleId="40">
    <w:name w:val="annotation reference"/>
    <w:basedOn w:val="34"/>
    <w:semiHidden/>
    <w:unhideWhenUsed/>
    <w:qFormat/>
    <w:uiPriority w:val="99"/>
    <w:rPr>
      <w:sz w:val="21"/>
      <w:szCs w:val="21"/>
    </w:rPr>
  </w:style>
  <w:style w:type="character" w:styleId="41">
    <w:name w:val="footnote reference"/>
    <w:unhideWhenUsed/>
    <w:qFormat/>
    <w:uiPriority w:val="0"/>
    <w:rPr>
      <w:vertAlign w:val="superscript"/>
    </w:rPr>
  </w:style>
  <w:style w:type="character" w:styleId="42">
    <w:name w:val="HTML Keyboard"/>
    <w:unhideWhenUsed/>
    <w:qFormat/>
    <w:uiPriority w:val="0"/>
    <w:rPr>
      <w:rFonts w:hint="default" w:ascii="Courier New" w:hAnsi="Courier New" w:eastAsia="Times New Roman" w:cs="Times New Roman"/>
      <w:sz w:val="24"/>
      <w:szCs w:val="24"/>
    </w:rPr>
  </w:style>
  <w:style w:type="character" w:styleId="43">
    <w:name w:val="HTML Sample"/>
    <w:unhideWhenUsed/>
    <w:qFormat/>
    <w:uiPriority w:val="0"/>
    <w:rPr>
      <w:rFonts w:hint="default" w:ascii="Courier New" w:hAnsi="Courier New" w:eastAsia="Times New Roman" w:cs="Times New Roman"/>
    </w:rPr>
  </w:style>
  <w:style w:type="character" w:customStyle="1" w:styleId="44">
    <w:name w:val="标题 1 Char"/>
    <w:link w:val="2"/>
    <w:qFormat/>
    <w:uiPriority w:val="0"/>
    <w:rPr>
      <w:rFonts w:ascii="Calibri" w:hAnsi="Calibri"/>
      <w:b/>
      <w:bCs/>
      <w:kern w:val="44"/>
      <w:sz w:val="44"/>
      <w:szCs w:val="44"/>
    </w:rPr>
  </w:style>
  <w:style w:type="character" w:customStyle="1" w:styleId="45">
    <w:name w:val="标题 2 Char"/>
    <w:link w:val="3"/>
    <w:semiHidden/>
    <w:qFormat/>
    <w:uiPriority w:val="0"/>
    <w:rPr>
      <w:rFonts w:ascii="Arial" w:hAnsi="Arial" w:eastAsia="黑体"/>
      <w:b/>
      <w:bCs/>
      <w:kern w:val="2"/>
      <w:sz w:val="32"/>
      <w:szCs w:val="32"/>
    </w:rPr>
  </w:style>
  <w:style w:type="character" w:customStyle="1" w:styleId="46">
    <w:name w:val="标题 3 Char"/>
    <w:link w:val="4"/>
    <w:semiHidden/>
    <w:qFormat/>
    <w:uiPriority w:val="0"/>
    <w:rPr>
      <w:rFonts w:ascii="Calibri" w:hAnsi="Calibri"/>
      <w:b/>
      <w:bCs/>
      <w:kern w:val="2"/>
      <w:sz w:val="32"/>
      <w:szCs w:val="32"/>
    </w:rPr>
  </w:style>
  <w:style w:type="character" w:customStyle="1" w:styleId="47">
    <w:name w:val="标题 4 Char"/>
    <w:link w:val="5"/>
    <w:semiHidden/>
    <w:qFormat/>
    <w:uiPriority w:val="0"/>
    <w:rPr>
      <w:rFonts w:ascii="Arial" w:hAnsi="Arial" w:eastAsia="黑体"/>
      <w:b/>
      <w:bCs/>
      <w:kern w:val="2"/>
      <w:sz w:val="28"/>
      <w:szCs w:val="28"/>
    </w:rPr>
  </w:style>
  <w:style w:type="character" w:customStyle="1" w:styleId="48">
    <w:name w:val="标题 5 Char"/>
    <w:link w:val="6"/>
    <w:semiHidden/>
    <w:qFormat/>
    <w:uiPriority w:val="0"/>
    <w:rPr>
      <w:rFonts w:ascii="Calibri" w:hAnsi="Calibri"/>
      <w:b/>
      <w:bCs/>
      <w:kern w:val="2"/>
      <w:sz w:val="28"/>
      <w:szCs w:val="28"/>
    </w:rPr>
  </w:style>
  <w:style w:type="character" w:customStyle="1" w:styleId="49">
    <w:name w:val="标题 6 Char"/>
    <w:link w:val="7"/>
    <w:semiHidden/>
    <w:qFormat/>
    <w:uiPriority w:val="0"/>
    <w:rPr>
      <w:rFonts w:ascii="Arial" w:hAnsi="Arial" w:eastAsia="黑体"/>
      <w:b/>
      <w:bCs/>
      <w:kern w:val="2"/>
      <w:sz w:val="24"/>
      <w:szCs w:val="24"/>
    </w:rPr>
  </w:style>
  <w:style w:type="character" w:customStyle="1" w:styleId="50">
    <w:name w:val="标题 7 Char"/>
    <w:link w:val="8"/>
    <w:semiHidden/>
    <w:qFormat/>
    <w:uiPriority w:val="0"/>
    <w:rPr>
      <w:rFonts w:ascii="Calibri" w:hAnsi="Calibri"/>
      <w:b/>
      <w:bCs/>
      <w:kern w:val="2"/>
      <w:sz w:val="24"/>
      <w:szCs w:val="24"/>
    </w:rPr>
  </w:style>
  <w:style w:type="character" w:customStyle="1" w:styleId="51">
    <w:name w:val="标题 8 Char"/>
    <w:link w:val="9"/>
    <w:semiHidden/>
    <w:qFormat/>
    <w:uiPriority w:val="0"/>
    <w:rPr>
      <w:rFonts w:ascii="Arial" w:hAnsi="Arial" w:eastAsia="黑体"/>
      <w:kern w:val="2"/>
      <w:sz w:val="24"/>
      <w:szCs w:val="24"/>
    </w:rPr>
  </w:style>
  <w:style w:type="character" w:customStyle="1" w:styleId="52">
    <w:name w:val="标题 9 Char"/>
    <w:link w:val="10"/>
    <w:semiHidden/>
    <w:qFormat/>
    <w:uiPriority w:val="0"/>
    <w:rPr>
      <w:rFonts w:ascii="Arial" w:hAnsi="Arial" w:eastAsia="黑体"/>
      <w:kern w:val="2"/>
      <w:sz w:val="21"/>
      <w:szCs w:val="21"/>
    </w:rPr>
  </w:style>
  <w:style w:type="character" w:customStyle="1" w:styleId="53">
    <w:name w:val="批注文字 Char"/>
    <w:link w:val="12"/>
    <w:semiHidden/>
    <w:qFormat/>
    <w:uiPriority w:val="0"/>
    <w:rPr>
      <w:rFonts w:ascii="Calibri" w:hAnsi="Calibri"/>
      <w:kern w:val="2"/>
      <w:sz w:val="21"/>
      <w:szCs w:val="24"/>
    </w:rPr>
  </w:style>
  <w:style w:type="character" w:customStyle="1" w:styleId="54">
    <w:name w:val="HTML 地址 Char"/>
    <w:link w:val="13"/>
    <w:semiHidden/>
    <w:qFormat/>
    <w:uiPriority w:val="0"/>
    <w:rPr>
      <w:rFonts w:ascii="Calibri" w:hAnsi="Calibri"/>
      <w:i/>
      <w:iCs/>
      <w:kern w:val="2"/>
      <w:sz w:val="21"/>
      <w:szCs w:val="24"/>
    </w:rPr>
  </w:style>
  <w:style w:type="character" w:customStyle="1" w:styleId="55">
    <w:name w:val="纯文本 Char"/>
    <w:link w:val="16"/>
    <w:semiHidden/>
    <w:qFormat/>
    <w:uiPriority w:val="0"/>
    <w:rPr>
      <w:rFonts w:ascii="宋体" w:hAnsi="Courier New"/>
      <w:kern w:val="2"/>
      <w:sz w:val="21"/>
    </w:rPr>
  </w:style>
  <w:style w:type="character" w:customStyle="1" w:styleId="56">
    <w:name w:val="日期 Char"/>
    <w:link w:val="18"/>
    <w:semiHidden/>
    <w:qFormat/>
    <w:uiPriority w:val="0"/>
    <w:rPr>
      <w:rFonts w:ascii="Calibri" w:hAnsi="Calibri"/>
      <w:kern w:val="2"/>
      <w:sz w:val="21"/>
      <w:szCs w:val="24"/>
    </w:rPr>
  </w:style>
  <w:style w:type="character" w:customStyle="1" w:styleId="57">
    <w:name w:val="正文文本缩进 2 Char"/>
    <w:link w:val="19"/>
    <w:semiHidden/>
    <w:qFormat/>
    <w:uiPriority w:val="0"/>
    <w:rPr>
      <w:kern w:val="2"/>
      <w:sz w:val="21"/>
      <w:szCs w:val="24"/>
    </w:rPr>
  </w:style>
  <w:style w:type="character" w:customStyle="1" w:styleId="58">
    <w:name w:val="批注框文本 Char"/>
    <w:link w:val="20"/>
    <w:semiHidden/>
    <w:qFormat/>
    <w:uiPriority w:val="0"/>
    <w:rPr>
      <w:kern w:val="2"/>
      <w:sz w:val="18"/>
      <w:szCs w:val="18"/>
    </w:rPr>
  </w:style>
  <w:style w:type="character" w:customStyle="1" w:styleId="59">
    <w:name w:val="页脚 Char"/>
    <w:link w:val="21"/>
    <w:qFormat/>
    <w:uiPriority w:val="0"/>
    <w:rPr>
      <w:kern w:val="2"/>
      <w:sz w:val="18"/>
      <w:szCs w:val="18"/>
    </w:rPr>
  </w:style>
  <w:style w:type="character" w:customStyle="1" w:styleId="60">
    <w:name w:val="页眉 Char"/>
    <w:link w:val="22"/>
    <w:semiHidden/>
    <w:qFormat/>
    <w:uiPriority w:val="0"/>
    <w:rPr>
      <w:kern w:val="2"/>
      <w:sz w:val="18"/>
      <w:szCs w:val="18"/>
    </w:rPr>
  </w:style>
  <w:style w:type="character" w:customStyle="1" w:styleId="61">
    <w:name w:val="脚注文本 Char"/>
    <w:link w:val="25"/>
    <w:semiHidden/>
    <w:qFormat/>
    <w:uiPriority w:val="0"/>
    <w:rPr>
      <w:rFonts w:ascii="Calibri" w:hAnsi="Calibri"/>
      <w:kern w:val="2"/>
      <w:sz w:val="18"/>
      <w:szCs w:val="18"/>
    </w:rPr>
  </w:style>
  <w:style w:type="character" w:customStyle="1" w:styleId="62">
    <w:name w:val="HTML 预设格式 Char"/>
    <w:link w:val="29"/>
    <w:semiHidden/>
    <w:qFormat/>
    <w:uiPriority w:val="0"/>
    <w:rPr>
      <w:rFonts w:ascii="Courier New" w:hAnsi="Courier New" w:cs="Courier New"/>
      <w:kern w:val="2"/>
    </w:rPr>
  </w:style>
  <w:style w:type="character" w:customStyle="1" w:styleId="63">
    <w:name w:val="标题 Char"/>
    <w:link w:val="30"/>
    <w:qFormat/>
    <w:uiPriority w:val="0"/>
    <w:rPr>
      <w:rFonts w:ascii="Arial" w:hAnsi="Arial" w:cs="Arial"/>
      <w:b/>
      <w:bCs/>
      <w:kern w:val="2"/>
      <w:sz w:val="32"/>
      <w:szCs w:val="32"/>
    </w:rPr>
  </w:style>
  <w:style w:type="character" w:customStyle="1" w:styleId="64">
    <w:name w:val="纯文本 字符1"/>
    <w:semiHidden/>
    <w:qFormat/>
    <w:uiPriority w:val="99"/>
    <w:rPr>
      <w:rFonts w:hint="eastAsia" w:ascii="等线" w:hAnsi="Courier New" w:eastAsia="等线" w:cs="Courier New"/>
      <w:kern w:val="2"/>
      <w:sz w:val="21"/>
      <w:szCs w:val="24"/>
    </w:rPr>
  </w:style>
  <w:style w:type="character" w:customStyle="1" w:styleId="65">
    <w:name w:val="发布"/>
    <w:qFormat/>
    <w:uiPriority w:val="0"/>
    <w:rPr>
      <w:rFonts w:hint="eastAsia" w:ascii="黑体" w:hAnsi="黑体" w:eastAsia="黑体"/>
      <w:spacing w:val="22"/>
      <w:w w:val="100"/>
      <w:position w:val="3"/>
      <w:sz w:val="28"/>
    </w:rPr>
  </w:style>
  <w:style w:type="character" w:customStyle="1" w:styleId="66">
    <w:name w:val="正文文本缩进 2 Char1"/>
    <w:semiHidden/>
    <w:qFormat/>
    <w:uiPriority w:val="0"/>
    <w:rPr>
      <w:kern w:val="2"/>
      <w:sz w:val="21"/>
      <w:szCs w:val="24"/>
    </w:rPr>
  </w:style>
  <w:style w:type="character" w:customStyle="1" w:styleId="67">
    <w:name w:val="NormalCharacter"/>
    <w:qFormat/>
    <w:uiPriority w:val="0"/>
  </w:style>
  <w:style w:type="character" w:customStyle="1" w:styleId="68">
    <w:name w:val="个人撰写风格"/>
    <w:qFormat/>
    <w:uiPriority w:val="0"/>
    <w:rPr>
      <w:rFonts w:hint="default" w:ascii="Arial" w:hAnsi="Arial" w:eastAsia="宋体" w:cs="Arial"/>
      <w:color w:val="auto"/>
      <w:sz w:val="20"/>
    </w:rPr>
  </w:style>
  <w:style w:type="character" w:customStyle="1" w:styleId="69">
    <w:name w:val="black0001"/>
    <w:qFormat/>
    <w:uiPriority w:val="0"/>
    <w:rPr>
      <w:b/>
      <w:bCs/>
      <w:color w:val="000000"/>
      <w:sz w:val="16"/>
      <w:szCs w:val="16"/>
    </w:rPr>
  </w:style>
  <w:style w:type="character" w:customStyle="1" w:styleId="70">
    <w:name w:val="个人答复风格"/>
    <w:qFormat/>
    <w:uiPriority w:val="0"/>
    <w:rPr>
      <w:rFonts w:hint="default" w:ascii="Arial" w:hAnsi="Arial" w:eastAsia="宋体" w:cs="Arial"/>
      <w:color w:val="auto"/>
      <w:sz w:val="20"/>
    </w:rPr>
  </w:style>
  <w:style w:type="paragraph" w:styleId="71">
    <w:name w:val="List Paragraph"/>
    <w:basedOn w:val="1"/>
    <w:qFormat/>
    <w:uiPriority w:val="34"/>
    <w:pPr>
      <w:ind w:firstLine="420" w:firstLineChars="200"/>
    </w:pPr>
    <w:rPr>
      <w:rFonts w:ascii="Calibri" w:hAnsi="Calibri"/>
      <w:szCs w:val="22"/>
    </w:rPr>
  </w:style>
  <w:style w:type="paragraph" w:customStyle="1" w:styleId="72">
    <w:name w:val="示例"/>
    <w:next w:val="73"/>
    <w:qFormat/>
    <w:uiPriority w:val="0"/>
    <w:pPr>
      <w:tabs>
        <w:tab w:val="left" w:pos="816"/>
        <w:tab w:val="left" w:pos="1120"/>
      </w:tabs>
      <w:ind w:firstLine="419" w:firstLineChars="233"/>
      <w:jc w:val="both"/>
    </w:pPr>
    <w:rPr>
      <w:rFonts w:ascii="宋体" w:hAnsi="Calibri" w:eastAsia="宋体" w:cs="Times New Roman"/>
      <w:sz w:val="18"/>
      <w:lang w:val="en-US" w:eastAsia="zh-CN" w:bidi="ar-SA"/>
    </w:rPr>
  </w:style>
  <w:style w:type="paragraph" w:customStyle="1" w:styleId="73">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74">
    <w:name w:val="标准称谓"/>
    <w:next w:val="1"/>
    <w:qFormat/>
    <w:uiPriority w:val="0"/>
    <w:pPr>
      <w:widowControl w:val="0"/>
      <w:kinsoku w:val="0"/>
      <w:overflowPunct w:val="0"/>
      <w:autoSpaceDE w:val="0"/>
      <w:autoSpaceDN w:val="0"/>
      <w:spacing w:line="0" w:lineRule="atLeast"/>
      <w:jc w:val="distribute"/>
    </w:pPr>
    <w:rPr>
      <w:rFonts w:ascii="宋体" w:hAnsi="Calibri" w:eastAsia="宋体" w:cs="Times New Roman"/>
      <w:b/>
      <w:bCs/>
      <w:spacing w:val="20"/>
      <w:w w:val="148"/>
      <w:sz w:val="52"/>
      <w:lang w:val="en-US" w:eastAsia="zh-CN" w:bidi="ar-SA"/>
    </w:rPr>
  </w:style>
  <w:style w:type="paragraph" w:customStyle="1" w:styleId="75">
    <w:name w:val="标准标志"/>
    <w:next w:val="1"/>
    <w:qFormat/>
    <w:uiPriority w:val="0"/>
    <w:pPr>
      <w:shd w:val="solid" w:color="FFFFFF" w:fill="FFFFFF"/>
      <w:spacing w:line="0" w:lineRule="atLeast"/>
      <w:jc w:val="right"/>
    </w:pPr>
    <w:rPr>
      <w:rFonts w:ascii="Calibri" w:hAnsi="Calibri" w:eastAsia="宋体" w:cs="Times New Roman"/>
      <w:b/>
      <w:w w:val="130"/>
      <w:sz w:val="96"/>
      <w:lang w:val="en-US" w:eastAsia="zh-CN" w:bidi="ar-SA"/>
    </w:rPr>
  </w:style>
  <w:style w:type="paragraph" w:customStyle="1" w:styleId="76">
    <w:name w:val="封面标准号2"/>
    <w:basedOn w:val="77"/>
    <w:qFormat/>
    <w:uiPriority w:val="0"/>
    <w:pPr>
      <w:adjustRightInd w:val="0"/>
      <w:spacing w:before="357" w:line="280" w:lineRule="exact"/>
    </w:pPr>
  </w:style>
  <w:style w:type="paragraph" w:customStyle="1" w:styleId="77">
    <w:name w:val="封面标准号1"/>
    <w:qFormat/>
    <w:uiPriority w:val="0"/>
    <w:pPr>
      <w:widowControl w:val="0"/>
      <w:kinsoku w:val="0"/>
      <w:overflowPunct w:val="0"/>
      <w:autoSpaceDE w:val="0"/>
      <w:autoSpaceDN w:val="0"/>
      <w:spacing w:before="308"/>
      <w:jc w:val="right"/>
    </w:pPr>
    <w:rPr>
      <w:rFonts w:ascii="Calibri" w:hAnsi="Calibri" w:eastAsia="宋体" w:cs="Times New Roman"/>
      <w:sz w:val="28"/>
      <w:lang w:val="en-US" w:eastAsia="zh-CN" w:bidi="ar-SA"/>
    </w:rPr>
  </w:style>
  <w:style w:type="paragraph" w:customStyle="1" w:styleId="78">
    <w:name w:val="发布日期"/>
    <w:qFormat/>
    <w:uiPriority w:val="0"/>
    <w:rPr>
      <w:rFonts w:ascii="Calibri" w:hAnsi="Calibri" w:eastAsia="黑体" w:cs="Times New Roman"/>
      <w:sz w:val="28"/>
      <w:lang w:val="en-US" w:eastAsia="zh-CN" w:bidi="ar-SA"/>
    </w:rPr>
  </w:style>
  <w:style w:type="paragraph" w:customStyle="1" w:styleId="79">
    <w:name w:val="段 + (符号) 宋体"/>
    <w:basedOn w:val="73"/>
    <w:qFormat/>
    <w:uiPriority w:val="0"/>
    <w:pPr>
      <w:ind w:firstLine="735" w:firstLineChars="350"/>
    </w:pPr>
  </w:style>
  <w:style w:type="paragraph" w:customStyle="1" w:styleId="80">
    <w:name w:val="附录五级条标题"/>
    <w:basedOn w:val="81"/>
    <w:next w:val="73"/>
    <w:qFormat/>
    <w:uiPriority w:val="0"/>
    <w:pPr>
      <w:outlineLvl w:val="6"/>
    </w:pPr>
  </w:style>
  <w:style w:type="paragraph" w:customStyle="1" w:styleId="81">
    <w:name w:val="附录四级条标题"/>
    <w:basedOn w:val="82"/>
    <w:next w:val="73"/>
    <w:qFormat/>
    <w:uiPriority w:val="0"/>
    <w:pPr>
      <w:outlineLvl w:val="5"/>
    </w:pPr>
  </w:style>
  <w:style w:type="paragraph" w:customStyle="1" w:styleId="82">
    <w:name w:val="附录三级条标题"/>
    <w:basedOn w:val="83"/>
    <w:next w:val="73"/>
    <w:qFormat/>
    <w:uiPriority w:val="0"/>
    <w:pPr>
      <w:outlineLvl w:val="4"/>
    </w:pPr>
  </w:style>
  <w:style w:type="paragraph" w:customStyle="1" w:styleId="83">
    <w:name w:val="附录二级条标题"/>
    <w:basedOn w:val="84"/>
    <w:next w:val="73"/>
    <w:qFormat/>
    <w:uiPriority w:val="0"/>
    <w:pPr>
      <w:outlineLvl w:val="3"/>
    </w:pPr>
  </w:style>
  <w:style w:type="paragraph" w:customStyle="1" w:styleId="84">
    <w:name w:val="附录一级条标题"/>
    <w:basedOn w:val="85"/>
    <w:next w:val="73"/>
    <w:qFormat/>
    <w:uiPriority w:val="0"/>
    <w:pPr>
      <w:autoSpaceDN w:val="0"/>
      <w:spacing w:beforeLines="0" w:afterLines="0"/>
      <w:outlineLvl w:val="2"/>
    </w:pPr>
  </w:style>
  <w:style w:type="paragraph" w:customStyle="1" w:styleId="85">
    <w:name w:val="附录章标题"/>
    <w:next w:val="73"/>
    <w:qFormat/>
    <w:uiPriority w:val="0"/>
    <w:pPr>
      <w:wordWrap w:val="0"/>
      <w:overflowPunct w:val="0"/>
      <w:autoSpaceDE w:val="0"/>
      <w:spacing w:beforeLines="50" w:afterLines="50"/>
      <w:jc w:val="both"/>
      <w:outlineLvl w:val="1"/>
    </w:pPr>
    <w:rPr>
      <w:rFonts w:ascii="黑体" w:hAnsi="Calibri" w:eastAsia="黑体" w:cs="Times New Roman"/>
      <w:kern w:val="21"/>
      <w:sz w:val="21"/>
      <w:lang w:val="en-US" w:eastAsia="zh-CN" w:bidi="ar-SA"/>
    </w:rPr>
  </w:style>
  <w:style w:type="paragraph" w:customStyle="1" w:styleId="86">
    <w:name w:val="前言、引言标题"/>
    <w:next w:val="1"/>
    <w:qFormat/>
    <w:uiPriority w:val="0"/>
    <w:pPr>
      <w:shd w:val="clear" w:color="auto" w:fill="FFFFFF"/>
      <w:spacing w:before="640" w:after="560"/>
      <w:ind w:left="360" w:hanging="360"/>
      <w:jc w:val="center"/>
      <w:outlineLvl w:val="0"/>
    </w:pPr>
    <w:rPr>
      <w:rFonts w:ascii="黑体" w:hAnsi="Calibri" w:eastAsia="黑体" w:cs="Times New Roman"/>
      <w:sz w:val="32"/>
      <w:lang w:val="en-US" w:eastAsia="zh-CN" w:bidi="ar-SA"/>
    </w:rPr>
  </w:style>
  <w:style w:type="paragraph" w:customStyle="1" w:styleId="87">
    <w:name w:val="字母编号列项（一级）"/>
    <w:qFormat/>
    <w:uiPriority w:val="0"/>
    <w:pPr>
      <w:ind w:left="840" w:leftChars="200" w:hanging="420" w:hangingChars="200"/>
      <w:jc w:val="both"/>
    </w:pPr>
    <w:rPr>
      <w:rFonts w:ascii="宋体" w:hAnsi="Calibri" w:eastAsia="宋体" w:cs="Times New Roman"/>
      <w:sz w:val="21"/>
      <w:lang w:val="en-US" w:eastAsia="zh-CN" w:bidi="ar-SA"/>
    </w:rPr>
  </w:style>
  <w:style w:type="paragraph" w:customStyle="1" w:styleId="88">
    <w:name w:val="封面标准英文名称"/>
    <w:qFormat/>
    <w:uiPriority w:val="0"/>
    <w:pPr>
      <w:widowControl w:val="0"/>
      <w:spacing w:before="370" w:line="400" w:lineRule="exact"/>
      <w:jc w:val="center"/>
    </w:pPr>
    <w:rPr>
      <w:rFonts w:ascii="Calibri" w:hAnsi="Calibri" w:eastAsia="宋体" w:cs="Times New Roman"/>
      <w:sz w:val="28"/>
      <w:lang w:val="en-US" w:eastAsia="zh-CN" w:bidi="ar-SA"/>
    </w:rPr>
  </w:style>
  <w:style w:type="paragraph" w:customStyle="1" w:styleId="89">
    <w:name w:val="五级条标题"/>
    <w:basedOn w:val="90"/>
    <w:next w:val="73"/>
    <w:qFormat/>
    <w:uiPriority w:val="0"/>
    <w:pPr>
      <w:ind w:left="2940"/>
      <w:outlineLvl w:val="6"/>
    </w:pPr>
  </w:style>
  <w:style w:type="paragraph" w:customStyle="1" w:styleId="90">
    <w:name w:val="四级条标题"/>
    <w:basedOn w:val="91"/>
    <w:next w:val="73"/>
    <w:qFormat/>
    <w:uiPriority w:val="0"/>
    <w:pPr>
      <w:ind w:left="2520"/>
      <w:outlineLvl w:val="5"/>
    </w:pPr>
  </w:style>
  <w:style w:type="paragraph" w:customStyle="1" w:styleId="91">
    <w:name w:val="三级条标题"/>
    <w:basedOn w:val="92"/>
    <w:next w:val="73"/>
    <w:qFormat/>
    <w:uiPriority w:val="0"/>
    <w:pPr>
      <w:ind w:left="2100"/>
      <w:outlineLvl w:val="4"/>
    </w:pPr>
  </w:style>
  <w:style w:type="paragraph" w:customStyle="1" w:styleId="92">
    <w:name w:val="二级条标题"/>
    <w:basedOn w:val="93"/>
    <w:next w:val="73"/>
    <w:qFormat/>
    <w:uiPriority w:val="0"/>
    <w:pPr>
      <w:ind w:left="1680"/>
      <w:outlineLvl w:val="3"/>
    </w:pPr>
  </w:style>
  <w:style w:type="paragraph" w:customStyle="1" w:styleId="93">
    <w:name w:val="一级条标题"/>
    <w:next w:val="73"/>
    <w:qFormat/>
    <w:uiPriority w:val="0"/>
    <w:pPr>
      <w:ind w:left="1260" w:hanging="420"/>
      <w:outlineLvl w:val="2"/>
    </w:pPr>
    <w:rPr>
      <w:rFonts w:ascii="Calibri" w:hAnsi="Calibri" w:eastAsia="黑体" w:cs="Times New Roman"/>
      <w:sz w:val="21"/>
      <w:lang w:val="en-US" w:eastAsia="zh-CN" w:bidi="ar-SA"/>
    </w:rPr>
  </w:style>
  <w:style w:type="paragraph" w:customStyle="1" w:styleId="94">
    <w:name w:val="封面正文"/>
    <w:qFormat/>
    <w:uiPriority w:val="0"/>
    <w:pPr>
      <w:jc w:val="both"/>
    </w:pPr>
    <w:rPr>
      <w:rFonts w:ascii="Calibri" w:hAnsi="Calibri" w:eastAsia="宋体" w:cs="Times New Roman"/>
      <w:lang w:val="en-US" w:eastAsia="zh-CN" w:bidi="ar-SA"/>
    </w:rPr>
  </w:style>
  <w:style w:type="paragraph" w:customStyle="1" w:styleId="95">
    <w:name w:val="封面一致性程度标识"/>
    <w:qFormat/>
    <w:uiPriority w:val="0"/>
    <w:pPr>
      <w:spacing w:before="440" w:line="400" w:lineRule="exact"/>
      <w:jc w:val="center"/>
    </w:pPr>
    <w:rPr>
      <w:rFonts w:ascii="宋体" w:hAnsi="Calibri" w:eastAsia="宋体" w:cs="Times New Roman"/>
      <w:sz w:val="28"/>
      <w:lang w:val="en-US" w:eastAsia="zh-CN" w:bidi="ar-SA"/>
    </w:rPr>
  </w:style>
  <w:style w:type="paragraph" w:customStyle="1" w:styleId="96">
    <w:name w:val="参考文献、索引标题"/>
    <w:basedOn w:val="86"/>
    <w:next w:val="1"/>
    <w:qFormat/>
    <w:uiPriority w:val="0"/>
    <w:pPr>
      <w:spacing w:after="200"/>
      <w:ind w:left="0" w:firstLine="0"/>
    </w:pPr>
    <w:rPr>
      <w:sz w:val="21"/>
    </w:rPr>
  </w:style>
  <w:style w:type="paragraph" w:customStyle="1" w:styleId="97">
    <w:name w:val="标准书眉_奇数页"/>
    <w:next w:val="1"/>
    <w:qFormat/>
    <w:uiPriority w:val="0"/>
    <w:pPr>
      <w:tabs>
        <w:tab w:val="center" w:pos="4154"/>
        <w:tab w:val="right" w:pos="8306"/>
      </w:tabs>
      <w:spacing w:after="120"/>
      <w:jc w:val="right"/>
    </w:pPr>
    <w:rPr>
      <w:rFonts w:ascii="Calibri" w:hAnsi="Calibri" w:eastAsia="宋体" w:cs="Times New Roman"/>
      <w:sz w:val="21"/>
      <w:lang w:val="en-US" w:eastAsia="zh-CN" w:bidi="ar-SA"/>
    </w:rPr>
  </w:style>
  <w:style w:type="paragraph" w:customStyle="1" w:styleId="98">
    <w:name w:val="目次、标准名称标题"/>
    <w:basedOn w:val="86"/>
    <w:next w:val="73"/>
    <w:qFormat/>
    <w:uiPriority w:val="0"/>
    <w:pPr>
      <w:spacing w:line="460" w:lineRule="exact"/>
      <w:ind w:left="0" w:firstLine="0"/>
    </w:pPr>
  </w:style>
  <w:style w:type="paragraph" w:customStyle="1" w:styleId="99">
    <w:name w:val="封面标准文稿类别"/>
    <w:qFormat/>
    <w:uiPriority w:val="0"/>
    <w:pPr>
      <w:spacing w:before="440" w:line="400" w:lineRule="exact"/>
      <w:jc w:val="center"/>
    </w:pPr>
    <w:rPr>
      <w:rFonts w:ascii="宋体" w:hAnsi="Calibri" w:eastAsia="宋体" w:cs="Times New Roman"/>
      <w:sz w:val="24"/>
      <w:lang w:val="en-US" w:eastAsia="zh-CN" w:bidi="ar-SA"/>
    </w:rPr>
  </w:style>
  <w:style w:type="paragraph" w:customStyle="1" w:styleId="100">
    <w:name w:val="图表脚注"/>
    <w:next w:val="73"/>
    <w:qFormat/>
    <w:uiPriority w:val="0"/>
    <w:pPr>
      <w:ind w:left="2520" w:hanging="420"/>
      <w:jc w:val="both"/>
    </w:pPr>
    <w:rPr>
      <w:rFonts w:ascii="宋体" w:hAnsi="Calibri" w:eastAsia="宋体" w:cs="Times New Roman"/>
      <w:sz w:val="18"/>
      <w:lang w:val="en-US" w:eastAsia="zh-CN" w:bidi="ar-SA"/>
    </w:rPr>
  </w:style>
  <w:style w:type="paragraph" w:customStyle="1" w:styleId="101">
    <w:name w:val="标准书眉一"/>
    <w:qFormat/>
    <w:uiPriority w:val="0"/>
    <w:pPr>
      <w:jc w:val="both"/>
    </w:pPr>
    <w:rPr>
      <w:rFonts w:ascii="Calibri" w:hAnsi="Calibri" w:eastAsia="宋体" w:cs="Times New Roman"/>
      <w:lang w:val="en-US" w:eastAsia="zh-CN" w:bidi="ar-SA"/>
    </w:rPr>
  </w:style>
  <w:style w:type="paragraph" w:customStyle="1" w:styleId="102">
    <w:name w:val="正文图标题"/>
    <w:next w:val="73"/>
    <w:qFormat/>
    <w:uiPriority w:val="0"/>
    <w:pPr>
      <w:jc w:val="center"/>
    </w:pPr>
    <w:rPr>
      <w:rFonts w:ascii="黑体" w:hAnsi="Calibri" w:eastAsia="黑体" w:cs="Times New Roman"/>
      <w:sz w:val="21"/>
      <w:lang w:val="en-US" w:eastAsia="zh-CN" w:bidi="ar-SA"/>
    </w:rPr>
  </w:style>
  <w:style w:type="paragraph" w:customStyle="1" w:styleId="103">
    <w:name w:val="实施日期"/>
    <w:basedOn w:val="78"/>
    <w:qFormat/>
    <w:uiPriority w:val="0"/>
    <w:pPr>
      <w:ind w:left="2100" w:hanging="420"/>
      <w:jc w:val="right"/>
    </w:pPr>
  </w:style>
  <w:style w:type="paragraph" w:customStyle="1" w:styleId="104">
    <w:name w:val="列出段落1"/>
    <w:basedOn w:val="1"/>
    <w:qFormat/>
    <w:uiPriority w:val="34"/>
    <w:pPr>
      <w:ind w:firstLine="420" w:firstLineChars="200"/>
    </w:pPr>
    <w:rPr>
      <w:rFonts w:ascii="Calibri" w:hAnsi="Calibri"/>
      <w:szCs w:val="22"/>
    </w:rPr>
  </w:style>
  <w:style w:type="paragraph" w:customStyle="1" w:styleId="105">
    <w:name w:val="附录表标题"/>
    <w:next w:val="73"/>
    <w:qFormat/>
    <w:uiPriority w:val="0"/>
    <w:pPr>
      <w:tabs>
        <w:tab w:val="left" w:pos="360"/>
      </w:tabs>
      <w:jc w:val="center"/>
    </w:pPr>
    <w:rPr>
      <w:rFonts w:ascii="黑体" w:hAnsi="Calibri" w:eastAsia="黑体" w:cs="Times New Roman"/>
      <w:kern w:val="21"/>
      <w:sz w:val="21"/>
      <w:lang w:val="en-US" w:eastAsia="zh-CN" w:bidi="ar-SA"/>
    </w:rPr>
  </w:style>
  <w:style w:type="paragraph" w:customStyle="1" w:styleId="106">
    <w:name w:val="封面标准文稿编辑信息"/>
    <w:qFormat/>
    <w:uiPriority w:val="0"/>
    <w:pPr>
      <w:spacing w:before="180" w:line="180" w:lineRule="exact"/>
      <w:jc w:val="center"/>
    </w:pPr>
    <w:rPr>
      <w:rFonts w:ascii="宋体" w:hAnsi="Calibri" w:eastAsia="宋体" w:cs="Times New Roman"/>
      <w:sz w:val="21"/>
      <w:lang w:val="en-US" w:eastAsia="zh-CN" w:bidi="ar-SA"/>
    </w:rPr>
  </w:style>
  <w:style w:type="paragraph" w:customStyle="1" w:styleId="107">
    <w:name w:val="列项●（二级）"/>
    <w:qFormat/>
    <w:uiPriority w:val="0"/>
    <w:pPr>
      <w:tabs>
        <w:tab w:val="left" w:pos="760"/>
        <w:tab w:val="left" w:pos="840"/>
      </w:tabs>
      <w:ind w:left="600" w:leftChars="400" w:hanging="200" w:hangingChars="200"/>
      <w:jc w:val="both"/>
    </w:pPr>
    <w:rPr>
      <w:rFonts w:ascii="宋体" w:hAnsi="Calibri" w:eastAsia="宋体" w:cs="Times New Roman"/>
      <w:sz w:val="21"/>
      <w:lang w:val="en-US" w:eastAsia="zh-CN" w:bidi="ar-SA"/>
    </w:rPr>
  </w:style>
  <w:style w:type="paragraph" w:customStyle="1" w:styleId="108">
    <w:name w:val="章标题"/>
    <w:next w:val="73"/>
    <w:qFormat/>
    <w:uiPriority w:val="0"/>
    <w:pPr>
      <w:tabs>
        <w:tab w:val="left" w:pos="360"/>
      </w:tabs>
      <w:spacing w:beforeLines="50" w:afterLines="50"/>
      <w:jc w:val="both"/>
      <w:outlineLvl w:val="1"/>
    </w:pPr>
    <w:rPr>
      <w:rFonts w:ascii="黑体" w:hAnsi="Calibri" w:eastAsia="黑体" w:cs="Times New Roman"/>
      <w:sz w:val="21"/>
      <w:lang w:val="en-US" w:eastAsia="zh-CN" w:bidi="ar-SA"/>
    </w:rPr>
  </w:style>
  <w:style w:type="paragraph" w:customStyle="1" w:styleId="109">
    <w:name w:val="文献分类号"/>
    <w:qFormat/>
    <w:uiPriority w:val="0"/>
    <w:pPr>
      <w:widowControl w:val="0"/>
    </w:pPr>
    <w:rPr>
      <w:rFonts w:ascii="Calibri" w:hAnsi="Calibri" w:eastAsia="黑体" w:cs="Times New Roman"/>
      <w:sz w:val="21"/>
      <w:lang w:val="en-US" w:eastAsia="zh-CN" w:bidi="ar-SA"/>
    </w:rPr>
  </w:style>
  <w:style w:type="paragraph" w:customStyle="1" w:styleId="110">
    <w:name w:val="目次、索引正文"/>
    <w:qFormat/>
    <w:uiPriority w:val="0"/>
    <w:pPr>
      <w:spacing w:line="320" w:lineRule="exact"/>
      <w:jc w:val="both"/>
    </w:pPr>
    <w:rPr>
      <w:rFonts w:ascii="宋体" w:hAnsi="Calibri" w:eastAsia="宋体" w:cs="Times New Roman"/>
      <w:sz w:val="21"/>
      <w:lang w:val="en-US" w:eastAsia="zh-CN" w:bidi="ar-SA"/>
    </w:rPr>
  </w:style>
  <w:style w:type="paragraph" w:customStyle="1" w:styleId="111">
    <w:name w:val="附录标识"/>
    <w:basedOn w:val="86"/>
    <w:qFormat/>
    <w:uiPriority w:val="0"/>
    <w:pPr>
      <w:tabs>
        <w:tab w:val="left" w:pos="6405"/>
      </w:tabs>
      <w:spacing w:after="200"/>
      <w:ind w:left="0" w:firstLine="0"/>
    </w:pPr>
    <w:rPr>
      <w:sz w:val="21"/>
    </w:rPr>
  </w:style>
  <w:style w:type="paragraph" w:customStyle="1" w:styleId="112">
    <w:name w:val="注×："/>
    <w:qFormat/>
    <w:uiPriority w:val="0"/>
    <w:pPr>
      <w:widowControl w:val="0"/>
      <w:tabs>
        <w:tab w:val="left" w:pos="630"/>
        <w:tab w:val="left" w:pos="900"/>
      </w:tabs>
      <w:autoSpaceDE w:val="0"/>
      <w:autoSpaceDN w:val="0"/>
      <w:ind w:left="900" w:hanging="500"/>
      <w:jc w:val="both"/>
    </w:pPr>
    <w:rPr>
      <w:rFonts w:ascii="宋体" w:hAnsi="Calibri" w:eastAsia="宋体" w:cs="Times New Roman"/>
      <w:sz w:val="18"/>
      <w:lang w:val="en-US" w:eastAsia="zh-CN" w:bidi="ar-SA"/>
    </w:rPr>
  </w:style>
  <w:style w:type="paragraph" w:customStyle="1" w:styleId="113">
    <w:name w:val="数字编号列项（二级）"/>
    <w:qFormat/>
    <w:uiPriority w:val="0"/>
    <w:pPr>
      <w:ind w:left="1260" w:leftChars="400" w:hanging="420" w:hangingChars="200"/>
      <w:jc w:val="both"/>
    </w:pPr>
    <w:rPr>
      <w:rFonts w:ascii="宋体" w:hAnsi="Calibri" w:eastAsia="宋体" w:cs="Times New Roman"/>
      <w:sz w:val="21"/>
      <w:lang w:val="en-US" w:eastAsia="zh-CN" w:bidi="ar-SA"/>
    </w:rPr>
  </w:style>
  <w:style w:type="paragraph" w:customStyle="1" w:styleId="114">
    <w:name w:val="封面标准代替信息"/>
    <w:basedOn w:val="76"/>
    <w:qFormat/>
    <w:uiPriority w:val="0"/>
    <w:pPr>
      <w:spacing w:before="57"/>
    </w:pPr>
    <w:rPr>
      <w:rFonts w:ascii="宋体"/>
      <w:sz w:val="21"/>
    </w:rPr>
  </w:style>
  <w:style w:type="paragraph" w:customStyle="1" w:styleId="115">
    <w:name w:val="编号列项（三级）"/>
    <w:qFormat/>
    <w:uiPriority w:val="0"/>
    <w:pPr>
      <w:ind w:left="800" w:leftChars="600" w:hanging="200" w:hangingChars="200"/>
    </w:pPr>
    <w:rPr>
      <w:rFonts w:ascii="宋体" w:hAnsi="Calibri" w:eastAsia="宋体" w:cs="Times New Roman"/>
      <w:sz w:val="21"/>
      <w:lang w:val="en-US" w:eastAsia="zh-CN" w:bidi="ar-SA"/>
    </w:rPr>
  </w:style>
  <w:style w:type="paragraph" w:customStyle="1" w:styleId="116">
    <w:name w:val="正文表标题"/>
    <w:next w:val="73"/>
    <w:qFormat/>
    <w:uiPriority w:val="0"/>
    <w:pPr>
      <w:jc w:val="center"/>
    </w:pPr>
    <w:rPr>
      <w:rFonts w:ascii="黑体" w:hAnsi="Calibri" w:eastAsia="黑体" w:cs="Times New Roman"/>
      <w:sz w:val="21"/>
      <w:lang w:val="en-US" w:eastAsia="zh-CN" w:bidi="ar-SA"/>
    </w:rPr>
  </w:style>
  <w:style w:type="paragraph" w:customStyle="1" w:styleId="117">
    <w:name w:val="标准书脚_偶数页"/>
    <w:qFormat/>
    <w:uiPriority w:val="0"/>
    <w:pPr>
      <w:spacing w:before="120"/>
    </w:pPr>
    <w:rPr>
      <w:rFonts w:ascii="Calibri" w:hAnsi="Calibri" w:eastAsia="宋体" w:cs="Times New Roman"/>
      <w:sz w:val="18"/>
      <w:lang w:val="en-US" w:eastAsia="zh-CN" w:bidi="ar-SA"/>
    </w:rPr>
  </w:style>
  <w:style w:type="paragraph" w:customStyle="1" w:styleId="118">
    <w:name w:val="注："/>
    <w:next w:val="73"/>
    <w:qFormat/>
    <w:uiPriority w:val="0"/>
    <w:pPr>
      <w:widowControl w:val="0"/>
      <w:tabs>
        <w:tab w:val="left" w:pos="1140"/>
      </w:tabs>
      <w:autoSpaceDE w:val="0"/>
      <w:autoSpaceDN w:val="0"/>
      <w:ind w:left="840" w:hanging="420"/>
      <w:jc w:val="both"/>
    </w:pPr>
    <w:rPr>
      <w:rFonts w:ascii="宋体" w:hAnsi="Calibri" w:eastAsia="宋体" w:cs="Times New Roman"/>
      <w:sz w:val="18"/>
      <w:lang w:val="en-US" w:eastAsia="zh-CN" w:bidi="ar-SA"/>
    </w:rPr>
  </w:style>
  <w:style w:type="paragraph" w:customStyle="1" w:styleId="119">
    <w:name w:val="Table Paragraph"/>
    <w:basedOn w:val="1"/>
    <w:qFormat/>
    <w:uiPriority w:val="1"/>
  </w:style>
  <w:style w:type="paragraph" w:customStyle="1" w:styleId="120">
    <w:name w:val="列项◆（三级）"/>
    <w:qFormat/>
    <w:uiPriority w:val="0"/>
    <w:pPr>
      <w:tabs>
        <w:tab w:val="left" w:pos="960"/>
      </w:tabs>
      <w:ind w:left="800" w:leftChars="600" w:hanging="200" w:hangingChars="200"/>
    </w:pPr>
    <w:rPr>
      <w:rFonts w:ascii="宋体" w:hAnsi="Calibri" w:eastAsia="宋体" w:cs="Times New Roman"/>
      <w:sz w:val="21"/>
      <w:lang w:val="en-US" w:eastAsia="zh-CN" w:bidi="ar-SA"/>
    </w:rPr>
  </w:style>
  <w:style w:type="paragraph" w:customStyle="1" w:styleId="12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22">
    <w:name w:val="附录图标题"/>
    <w:next w:val="73"/>
    <w:qFormat/>
    <w:uiPriority w:val="0"/>
    <w:pPr>
      <w:tabs>
        <w:tab w:val="left" w:pos="360"/>
      </w:tabs>
      <w:jc w:val="center"/>
    </w:pPr>
    <w:rPr>
      <w:rFonts w:ascii="黑体" w:hAnsi="Calibri" w:eastAsia="黑体" w:cs="Times New Roman"/>
      <w:sz w:val="21"/>
      <w:lang w:val="en-US" w:eastAsia="zh-CN" w:bidi="ar-SA"/>
    </w:rPr>
  </w:style>
  <w:style w:type="paragraph" w:customStyle="1" w:styleId="123">
    <w:name w:val="标准书眉_偶数页"/>
    <w:basedOn w:val="97"/>
    <w:next w:val="1"/>
    <w:qFormat/>
    <w:uiPriority w:val="0"/>
    <w:pPr>
      <w:jc w:val="left"/>
    </w:pPr>
  </w:style>
  <w:style w:type="paragraph" w:customStyle="1" w:styleId="124">
    <w:name w:val="Char"/>
    <w:basedOn w:val="1"/>
    <w:qFormat/>
    <w:uiPriority w:val="0"/>
    <w:pPr>
      <w:widowControl/>
      <w:spacing w:after="160" w:line="240" w:lineRule="exact"/>
      <w:jc w:val="left"/>
    </w:pPr>
    <w:rPr>
      <w:rFonts w:ascii="Verdana" w:hAnsi="Verdana"/>
      <w:kern w:val="0"/>
      <w:sz w:val="18"/>
      <w:szCs w:val="20"/>
      <w:lang w:eastAsia="en-US"/>
    </w:rPr>
  </w:style>
  <w:style w:type="paragraph" w:customStyle="1" w:styleId="125">
    <w:name w:val="列项——（一级）"/>
    <w:qFormat/>
    <w:uiPriority w:val="0"/>
    <w:pPr>
      <w:widowControl w:val="0"/>
      <w:tabs>
        <w:tab w:val="left" w:pos="854"/>
        <w:tab w:val="left" w:pos="1140"/>
      </w:tabs>
      <w:ind w:left="840" w:leftChars="200" w:hanging="420" w:hangingChars="200"/>
      <w:jc w:val="both"/>
    </w:pPr>
    <w:rPr>
      <w:rFonts w:ascii="宋体" w:hAnsi="Calibri" w:eastAsia="宋体" w:cs="Times New Roman"/>
      <w:sz w:val="21"/>
      <w:lang w:val="en-US" w:eastAsia="zh-CN" w:bidi="ar-SA"/>
    </w:rPr>
  </w:style>
  <w:style w:type="paragraph" w:customStyle="1" w:styleId="126">
    <w:name w:val="发布部门"/>
    <w:next w:val="73"/>
    <w:qFormat/>
    <w:uiPriority w:val="0"/>
    <w:pPr>
      <w:jc w:val="center"/>
    </w:pPr>
    <w:rPr>
      <w:rFonts w:ascii="宋体" w:hAnsi="Calibri" w:eastAsia="宋体" w:cs="Times New Roman"/>
      <w:b/>
      <w:spacing w:val="20"/>
      <w:w w:val="135"/>
      <w:sz w:val="36"/>
      <w:lang w:val="en-US" w:eastAsia="zh-CN" w:bidi="ar-SA"/>
    </w:rPr>
  </w:style>
  <w:style w:type="paragraph" w:customStyle="1" w:styleId="127">
    <w:name w:val="其他发布部门"/>
    <w:basedOn w:val="126"/>
    <w:qFormat/>
    <w:uiPriority w:val="0"/>
    <w:pPr>
      <w:spacing w:line="0" w:lineRule="atLeast"/>
    </w:pPr>
    <w:rPr>
      <w:rFonts w:ascii="黑体" w:eastAsia="黑体"/>
      <w:b w:val="0"/>
    </w:rPr>
  </w:style>
  <w:style w:type="paragraph" w:customStyle="1" w:styleId="128">
    <w:name w:val="条文脚注"/>
    <w:basedOn w:val="25"/>
    <w:qFormat/>
    <w:uiPriority w:val="0"/>
    <w:pPr>
      <w:ind w:left="780" w:leftChars="200" w:hanging="360" w:hangingChars="200"/>
      <w:jc w:val="both"/>
    </w:pPr>
    <w:rPr>
      <w:rFonts w:ascii="宋体"/>
    </w:rPr>
  </w:style>
  <w:style w:type="paragraph" w:customStyle="1" w:styleId="129">
    <w:name w:val="标准书脚_奇数页"/>
    <w:qFormat/>
    <w:uiPriority w:val="0"/>
    <w:pPr>
      <w:spacing w:before="120"/>
      <w:jc w:val="right"/>
    </w:pPr>
    <w:rPr>
      <w:rFonts w:ascii="Calibri" w:hAnsi="Calibri" w:eastAsia="宋体" w:cs="Times New Roman"/>
      <w:sz w:val="18"/>
      <w:lang w:val="en-US" w:eastAsia="zh-CN" w:bidi="ar-SA"/>
    </w:rPr>
  </w:style>
  <w:style w:type="paragraph" w:customStyle="1" w:styleId="130">
    <w:name w:val="封面标准名称"/>
    <w:qFormat/>
    <w:uiPriority w:val="0"/>
    <w:pPr>
      <w:widowControl w:val="0"/>
      <w:spacing w:line="680" w:lineRule="exact"/>
      <w:jc w:val="center"/>
    </w:pPr>
    <w:rPr>
      <w:rFonts w:ascii="黑体" w:hAnsi="Calibri" w:eastAsia="黑体" w:cs="Times New Roman"/>
      <w:sz w:val="52"/>
      <w:lang w:val="en-US" w:eastAsia="zh-CN" w:bidi="ar-SA"/>
    </w:rPr>
  </w:style>
  <w:style w:type="paragraph" w:customStyle="1" w:styleId="131">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132">
    <w:name w:val="font11"/>
    <w:qFormat/>
    <w:uiPriority w:val="0"/>
    <w:rPr>
      <w:rFonts w:hint="eastAsia" w:ascii="宋体" w:hAnsi="宋体" w:eastAsia="宋体" w:cs="宋体"/>
      <w:color w:val="000000"/>
      <w:sz w:val="22"/>
      <w:szCs w:val="22"/>
      <w:u w:val="none"/>
    </w:rPr>
  </w:style>
  <w:style w:type="character" w:customStyle="1" w:styleId="133">
    <w:name w:val="font21"/>
    <w:qFormat/>
    <w:uiPriority w:val="0"/>
    <w:rPr>
      <w:rFonts w:hint="eastAsia" w:ascii="宋体" w:hAnsi="宋体" w:eastAsia="宋体" w:cs="宋体"/>
      <w:color w:val="000000"/>
      <w:sz w:val="22"/>
      <w:szCs w:val="22"/>
      <w:u w:val="none"/>
      <w:vertAlign w:val="subscript"/>
    </w:rPr>
  </w:style>
  <w:style w:type="character" w:customStyle="1" w:styleId="134">
    <w:name w:val="批注主题 Char"/>
    <w:basedOn w:val="53"/>
    <w:link w:val="31"/>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Legend (Beijing) Limited</Company>
  <Pages>4</Pages>
  <Words>978</Words>
  <Characters>1395</Characters>
  <Lines>100</Lines>
  <Paragraphs>36</Paragraphs>
  <TotalTime>8</TotalTime>
  <ScaleCrop>false</ScaleCrop>
  <LinksUpToDate>false</LinksUpToDate>
  <CharactersWithSpaces>1482</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2025-04-24T05:16:00Z</dcterms:created>
  <dc:creator>Legend User</dc:creator>
  <cp:lastModifiedBy>qwj</cp:lastModifiedBy>
  <cp:lastPrinted>2022-12-21T02:31:00Z</cp:lastPrinted>
  <dcterms:modified xsi:type="dcterms:W3CDTF">2026-04-29T04:23:15Z</dcterms:modified>
  <dc:title>××产品质量监督抽查实施细则</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1F1D75120F5843F8AC3B957FC7D36AEF_13</vt:lpwstr>
  </property>
  <property fmtid="{D5CDD505-2E9C-101B-9397-08002B2CF9AE}" pid="4" name="KSOTemplateDocerSaveRecord">
    <vt:lpwstr>eyJoZGlkIjoiMTU1ODY5MDk3YmU4ZWQ1Mzk2YTgzZjFhMjk0NzFmNjEiLCJ1c2VySWQiOiIzMjA5NTUzNTQifQ==</vt:lpwstr>
  </property>
</Properties>
</file>